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5387D">
      <w:pPr>
        <w:spacing w:line="360" w:lineRule="auto"/>
        <w:jc w:val="center"/>
        <w:rPr>
          <w:b/>
          <w:bCs/>
          <w:color w:val="auto"/>
          <w:sz w:val="72"/>
          <w:szCs w:val="72"/>
          <w:highlight w:val="none"/>
          <w:u w:val="none" w:color="auto"/>
        </w:rPr>
      </w:pPr>
    </w:p>
    <w:p w14:paraId="2BADE4A4">
      <w:pPr>
        <w:spacing w:line="360" w:lineRule="auto"/>
        <w:jc w:val="center"/>
        <w:rPr>
          <w:b/>
          <w:bCs/>
          <w:color w:val="auto"/>
          <w:sz w:val="72"/>
          <w:szCs w:val="72"/>
          <w:highlight w:val="none"/>
          <w:u w:val="none" w:color="auto"/>
        </w:rPr>
      </w:pPr>
    </w:p>
    <w:p w14:paraId="512EB228">
      <w:pPr>
        <w:spacing w:line="360" w:lineRule="auto"/>
        <w:jc w:val="center"/>
        <w:rPr>
          <w:b/>
          <w:bCs/>
          <w:color w:val="auto"/>
          <w:sz w:val="72"/>
          <w:szCs w:val="72"/>
          <w:highlight w:val="none"/>
          <w:u w:val="none" w:color="auto"/>
        </w:rPr>
      </w:pPr>
      <w:r>
        <w:rPr>
          <w:b/>
          <w:bCs/>
          <w:color w:val="auto"/>
          <w:sz w:val="72"/>
          <w:szCs w:val="72"/>
          <w:highlight w:val="none"/>
          <w:u w:val="none" w:color="auto"/>
        </w:rPr>
        <w:t>建设项目环境影响报告表</w:t>
      </w:r>
    </w:p>
    <w:p w14:paraId="1A7A6635">
      <w:pPr>
        <w:jc w:val="center"/>
        <w:rPr>
          <w:color w:val="auto"/>
          <w:sz w:val="48"/>
          <w:szCs w:val="48"/>
          <w:highlight w:val="none"/>
          <w:u w:val="none" w:color="auto"/>
        </w:rPr>
      </w:pPr>
      <w:r>
        <w:rPr>
          <w:color w:val="auto"/>
          <w:sz w:val="48"/>
          <w:szCs w:val="48"/>
          <w:highlight w:val="none"/>
          <w:u w:val="none" w:color="auto"/>
        </w:rPr>
        <w:t>（污染影响类）</w:t>
      </w:r>
    </w:p>
    <w:p w14:paraId="0261C7A5">
      <w:pPr>
        <w:spacing w:line="600" w:lineRule="auto"/>
        <w:ind w:left="2573" w:hanging="2573" w:hangingChars="546"/>
        <w:rPr>
          <w:b/>
          <w:bCs/>
          <w:color w:val="auto"/>
          <w:spacing w:val="85"/>
          <w:sz w:val="30"/>
          <w:szCs w:val="30"/>
          <w:highlight w:val="none"/>
          <w:u w:val="none" w:color="auto"/>
        </w:rPr>
      </w:pPr>
    </w:p>
    <w:p w14:paraId="517D535D">
      <w:pPr>
        <w:spacing w:line="600" w:lineRule="auto"/>
        <w:ind w:left="2573" w:hanging="2573" w:hangingChars="546"/>
        <w:rPr>
          <w:b/>
          <w:bCs/>
          <w:color w:val="auto"/>
          <w:spacing w:val="85"/>
          <w:sz w:val="30"/>
          <w:szCs w:val="30"/>
          <w:highlight w:val="none"/>
          <w:u w:val="none" w:color="auto"/>
        </w:rPr>
      </w:pPr>
    </w:p>
    <w:p w14:paraId="21D00F1D">
      <w:pPr>
        <w:spacing w:line="600" w:lineRule="auto"/>
        <w:ind w:left="2573" w:hanging="2573" w:hangingChars="546"/>
        <w:jc w:val="center"/>
        <w:rPr>
          <w:b/>
          <w:bCs/>
          <w:color w:val="auto"/>
          <w:spacing w:val="85"/>
          <w:sz w:val="30"/>
          <w:szCs w:val="30"/>
          <w:highlight w:val="none"/>
          <w:u w:val="none" w:color="auto"/>
        </w:rPr>
      </w:pPr>
    </w:p>
    <w:p w14:paraId="3F292142">
      <w:pPr>
        <w:spacing w:line="600" w:lineRule="auto"/>
        <w:ind w:left="2573" w:hanging="2573" w:hangingChars="546"/>
        <w:jc w:val="center"/>
        <w:rPr>
          <w:b/>
          <w:bCs/>
          <w:color w:val="auto"/>
          <w:spacing w:val="85"/>
          <w:sz w:val="30"/>
          <w:szCs w:val="30"/>
          <w:highlight w:val="none"/>
          <w:u w:val="none" w:color="auto"/>
        </w:rPr>
      </w:pPr>
    </w:p>
    <w:p w14:paraId="59FB6C61">
      <w:pPr>
        <w:spacing w:line="360" w:lineRule="auto"/>
        <w:jc w:val="center"/>
        <w:rPr>
          <w:rFonts w:ascii="仿宋" w:hAnsi="仿宋" w:eastAsia="仿宋" w:cs="仿宋"/>
          <w:b/>
          <w:bCs/>
          <w:color w:val="auto"/>
          <w:spacing w:val="-13"/>
          <w:kern w:val="0"/>
          <w:sz w:val="36"/>
          <w:szCs w:val="36"/>
          <w:highlight w:val="none"/>
          <w:u w:val="single" w:color="auto"/>
        </w:rPr>
      </w:pPr>
      <w:r>
        <w:rPr>
          <w:rFonts w:hint="eastAsia" w:ascii="仿宋" w:hAnsi="仿宋" w:eastAsia="仿宋" w:cs="仿宋"/>
          <w:b/>
          <w:bCs/>
          <w:color w:val="auto"/>
          <w:spacing w:val="-13"/>
          <w:kern w:val="0"/>
          <w:sz w:val="36"/>
          <w:szCs w:val="36"/>
          <w:highlight w:val="none"/>
          <w:u w:val="none" w:color="auto"/>
        </w:rPr>
        <w:t>项目名称</w:t>
      </w:r>
      <w:r>
        <w:rPr>
          <w:rFonts w:hint="eastAsia" w:ascii="仿宋" w:hAnsi="仿宋" w:eastAsia="仿宋" w:cs="仿宋"/>
          <w:b/>
          <w:bCs/>
          <w:color w:val="auto"/>
          <w:spacing w:val="-13"/>
          <w:sz w:val="36"/>
          <w:szCs w:val="36"/>
          <w:highlight w:val="none"/>
          <w:u w:val="none" w:color="auto"/>
        </w:rPr>
        <w:t>：</w:t>
      </w:r>
      <w:r>
        <w:rPr>
          <w:rFonts w:hint="eastAsia" w:ascii="仿宋" w:hAnsi="仿宋" w:eastAsia="仿宋" w:cs="仿宋"/>
          <w:b/>
          <w:bCs/>
          <w:color w:val="auto"/>
          <w:spacing w:val="-13"/>
          <w:kern w:val="0"/>
          <w:sz w:val="36"/>
          <w:szCs w:val="36"/>
          <w:highlight w:val="none"/>
          <w:u w:val="single" w:color="auto"/>
        </w:rPr>
        <w:t>湖南意华精密压铸生产项目</w:t>
      </w:r>
    </w:p>
    <w:p w14:paraId="31B44EDD">
      <w:pPr>
        <w:pStyle w:val="10"/>
        <w:spacing w:after="0" w:line="360" w:lineRule="auto"/>
        <w:jc w:val="center"/>
        <w:rPr>
          <w:rFonts w:ascii="仿宋" w:hAnsi="仿宋" w:eastAsia="仿宋" w:cs="仿宋"/>
          <w:b/>
          <w:bCs/>
          <w:color w:val="auto"/>
          <w:sz w:val="36"/>
          <w:szCs w:val="36"/>
          <w:highlight w:val="none"/>
          <w:u w:val="none" w:color="auto"/>
        </w:rPr>
      </w:pPr>
      <w:r>
        <w:rPr>
          <w:rFonts w:hint="eastAsia" w:ascii="仿宋" w:hAnsi="仿宋" w:eastAsia="仿宋" w:cs="仿宋"/>
          <w:b/>
          <w:bCs/>
          <w:color w:val="auto"/>
          <w:spacing w:val="-13"/>
          <w:sz w:val="36"/>
          <w:szCs w:val="36"/>
          <w:highlight w:val="none"/>
          <w:u w:val="none" w:color="auto"/>
        </w:rPr>
        <w:t>建设单位</w:t>
      </w:r>
      <w:r>
        <w:rPr>
          <w:rFonts w:hint="eastAsia" w:ascii="仿宋" w:hAnsi="仿宋" w:eastAsia="仿宋" w:cs="仿宋"/>
          <w:b/>
          <w:color w:val="auto"/>
          <w:spacing w:val="-13"/>
          <w:sz w:val="36"/>
          <w:szCs w:val="36"/>
          <w:highlight w:val="none"/>
          <w:u w:val="none" w:color="auto"/>
        </w:rPr>
        <w:t>（盖章）</w:t>
      </w:r>
      <w:r>
        <w:rPr>
          <w:rFonts w:hint="eastAsia" w:ascii="仿宋" w:hAnsi="仿宋" w:eastAsia="仿宋" w:cs="仿宋"/>
          <w:b/>
          <w:bCs/>
          <w:color w:val="auto"/>
          <w:spacing w:val="-13"/>
          <w:sz w:val="36"/>
          <w:szCs w:val="36"/>
          <w:highlight w:val="none"/>
          <w:u w:val="none" w:color="auto"/>
        </w:rPr>
        <w:t>：</w:t>
      </w:r>
      <w:r>
        <w:rPr>
          <w:rFonts w:hint="eastAsia" w:ascii="仿宋" w:hAnsi="仿宋" w:eastAsia="仿宋" w:cs="仿宋"/>
          <w:b/>
          <w:bCs/>
          <w:color w:val="auto"/>
          <w:spacing w:val="-13"/>
          <w:kern w:val="0"/>
          <w:sz w:val="36"/>
          <w:szCs w:val="36"/>
          <w:highlight w:val="none"/>
          <w:u w:val="single" w:color="auto"/>
        </w:rPr>
        <w:t>湖南意华精密压铸有限公司</w:t>
      </w:r>
    </w:p>
    <w:p w14:paraId="3856F85B">
      <w:pPr>
        <w:spacing w:line="360" w:lineRule="auto"/>
        <w:jc w:val="both"/>
        <w:rPr>
          <w:rFonts w:hint="eastAsia" w:ascii="仿宋" w:hAnsi="仿宋" w:eastAsia="仿宋" w:cs="仿宋"/>
          <w:b/>
          <w:bCs/>
          <w:color w:val="auto"/>
          <w:spacing w:val="-13"/>
          <w:kern w:val="0"/>
          <w:sz w:val="36"/>
          <w:szCs w:val="36"/>
          <w:highlight w:val="none"/>
          <w:u w:val="none" w:color="auto"/>
        </w:rPr>
      </w:pPr>
    </w:p>
    <w:p w14:paraId="3CFC2111">
      <w:pPr>
        <w:spacing w:line="360" w:lineRule="auto"/>
        <w:jc w:val="center"/>
        <w:rPr>
          <w:rFonts w:ascii="仿宋" w:hAnsi="仿宋" w:eastAsia="仿宋" w:cs="仿宋"/>
          <w:b/>
          <w:bCs/>
          <w:color w:val="auto"/>
          <w:spacing w:val="-13"/>
          <w:kern w:val="0"/>
          <w:sz w:val="36"/>
          <w:szCs w:val="36"/>
          <w:highlight w:val="none"/>
          <w:u w:val="none" w:color="auto"/>
        </w:rPr>
      </w:pPr>
      <w:r>
        <w:rPr>
          <w:rFonts w:hint="eastAsia" w:ascii="仿宋" w:hAnsi="仿宋" w:eastAsia="仿宋" w:cs="仿宋"/>
          <w:b/>
          <w:bCs/>
          <w:color w:val="auto"/>
          <w:spacing w:val="-13"/>
          <w:kern w:val="0"/>
          <w:sz w:val="36"/>
          <w:szCs w:val="36"/>
          <w:highlight w:val="none"/>
          <w:u w:val="none" w:color="auto"/>
        </w:rPr>
        <w:t>编制日期：202</w:t>
      </w:r>
      <w:r>
        <w:rPr>
          <w:rFonts w:hint="eastAsia" w:ascii="仿宋" w:hAnsi="仿宋" w:eastAsia="仿宋" w:cs="仿宋"/>
          <w:b/>
          <w:bCs/>
          <w:color w:val="auto"/>
          <w:spacing w:val="-13"/>
          <w:kern w:val="0"/>
          <w:sz w:val="36"/>
          <w:szCs w:val="36"/>
          <w:highlight w:val="none"/>
          <w:u w:val="none" w:color="auto"/>
          <w:lang w:val="en-US" w:eastAsia="zh-CN"/>
        </w:rPr>
        <w:t>4</w:t>
      </w:r>
      <w:r>
        <w:rPr>
          <w:rFonts w:hint="eastAsia" w:ascii="仿宋" w:hAnsi="仿宋" w:eastAsia="仿宋" w:cs="仿宋"/>
          <w:b/>
          <w:bCs/>
          <w:color w:val="auto"/>
          <w:spacing w:val="-13"/>
          <w:kern w:val="0"/>
          <w:sz w:val="36"/>
          <w:szCs w:val="36"/>
          <w:highlight w:val="none"/>
          <w:u w:val="none" w:color="auto"/>
        </w:rPr>
        <w:t>年</w:t>
      </w:r>
      <w:r>
        <w:rPr>
          <w:rFonts w:hint="eastAsia" w:ascii="仿宋" w:hAnsi="仿宋" w:eastAsia="仿宋" w:cs="仿宋"/>
          <w:b/>
          <w:bCs/>
          <w:color w:val="auto"/>
          <w:spacing w:val="-13"/>
          <w:kern w:val="0"/>
          <w:sz w:val="36"/>
          <w:szCs w:val="36"/>
          <w:highlight w:val="none"/>
          <w:u w:val="none" w:color="auto"/>
          <w:lang w:val="en-US" w:eastAsia="zh-CN"/>
        </w:rPr>
        <w:t>10</w:t>
      </w:r>
      <w:r>
        <w:rPr>
          <w:rFonts w:hint="eastAsia" w:ascii="仿宋" w:hAnsi="仿宋" w:eastAsia="仿宋" w:cs="仿宋"/>
          <w:b/>
          <w:bCs/>
          <w:color w:val="auto"/>
          <w:spacing w:val="-13"/>
          <w:kern w:val="0"/>
          <w:sz w:val="36"/>
          <w:szCs w:val="36"/>
          <w:highlight w:val="none"/>
          <w:u w:val="none" w:color="auto"/>
        </w:rPr>
        <w:t>月</w:t>
      </w:r>
    </w:p>
    <w:p w14:paraId="62670B43">
      <w:pPr>
        <w:ind w:firstLine="496"/>
        <w:jc w:val="center"/>
        <w:rPr>
          <w:b/>
          <w:bCs/>
          <w:color w:val="auto"/>
          <w:spacing w:val="-13"/>
          <w:kern w:val="0"/>
          <w:sz w:val="30"/>
          <w:szCs w:val="30"/>
          <w:highlight w:val="none"/>
          <w:u w:val="none" w:color="auto"/>
        </w:rPr>
      </w:pPr>
    </w:p>
    <w:p w14:paraId="1B3410F5">
      <w:pPr>
        <w:ind w:firstLine="496"/>
        <w:jc w:val="center"/>
        <w:rPr>
          <w:b/>
          <w:bCs/>
          <w:color w:val="auto"/>
          <w:spacing w:val="-13"/>
          <w:kern w:val="0"/>
          <w:sz w:val="30"/>
          <w:szCs w:val="30"/>
          <w:highlight w:val="none"/>
          <w:u w:val="none" w:color="auto"/>
        </w:rPr>
      </w:pPr>
    </w:p>
    <w:p w14:paraId="0D093E0E">
      <w:pPr>
        <w:ind w:firstLine="496"/>
        <w:jc w:val="center"/>
        <w:rPr>
          <w:b/>
          <w:bCs/>
          <w:color w:val="auto"/>
          <w:spacing w:val="-13"/>
          <w:kern w:val="0"/>
          <w:sz w:val="30"/>
          <w:szCs w:val="30"/>
          <w:highlight w:val="none"/>
          <w:u w:val="none" w:color="auto"/>
        </w:rPr>
      </w:pPr>
    </w:p>
    <w:p w14:paraId="2BD002A3">
      <w:pPr>
        <w:ind w:firstLine="496"/>
        <w:jc w:val="center"/>
        <w:rPr>
          <w:b/>
          <w:bCs/>
          <w:color w:val="auto"/>
          <w:spacing w:val="-13"/>
          <w:kern w:val="0"/>
          <w:sz w:val="30"/>
          <w:szCs w:val="30"/>
          <w:highlight w:val="none"/>
          <w:u w:val="none" w:color="auto"/>
        </w:rPr>
      </w:pPr>
    </w:p>
    <w:p w14:paraId="5897FD57">
      <w:pPr>
        <w:ind w:firstLine="496"/>
        <w:jc w:val="center"/>
        <w:rPr>
          <w:b/>
          <w:bCs/>
          <w:color w:val="auto"/>
          <w:spacing w:val="-13"/>
          <w:kern w:val="0"/>
          <w:sz w:val="30"/>
          <w:szCs w:val="30"/>
          <w:highlight w:val="none"/>
          <w:u w:val="none" w:color="auto"/>
        </w:rPr>
      </w:pPr>
    </w:p>
    <w:p w14:paraId="640BAD7B">
      <w:pPr>
        <w:ind w:firstLine="496"/>
        <w:jc w:val="center"/>
        <w:rPr>
          <w:b/>
          <w:bCs/>
          <w:color w:val="auto"/>
          <w:spacing w:val="-13"/>
          <w:kern w:val="0"/>
          <w:sz w:val="30"/>
          <w:szCs w:val="30"/>
          <w:highlight w:val="none"/>
          <w:u w:val="none" w:color="auto"/>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color w:val="auto"/>
          <w:spacing w:val="-13"/>
          <w:kern w:val="0"/>
          <w:sz w:val="30"/>
          <w:szCs w:val="30"/>
          <w:highlight w:val="none"/>
          <w:u w:val="none" w:color="auto"/>
        </w:rPr>
        <w:t>中华人民共和国生态环境部制</w:t>
      </w:r>
    </w:p>
    <w:sdt>
      <w:sdtPr>
        <w:rPr>
          <w:rFonts w:ascii="宋体" w:hAnsi="宋体"/>
          <w:b/>
          <w:bCs/>
          <w:color w:val="auto"/>
          <w:sz w:val="36"/>
          <w:szCs w:val="36"/>
          <w:highlight w:val="none"/>
          <w:u w:val="none" w:color="auto"/>
        </w:rPr>
        <w:id w:val="1013955026"/>
        <w:docPartObj>
          <w:docPartGallery w:val="Table of Contents"/>
          <w:docPartUnique/>
        </w:docPartObj>
      </w:sdtPr>
      <w:sdtEndPr>
        <w:rPr>
          <w:rFonts w:ascii="Times New Roman" w:hAnsi="Times New Roman"/>
          <w:b/>
          <w:bCs/>
          <w:color w:val="auto"/>
          <w:sz w:val="24"/>
          <w:szCs w:val="24"/>
          <w:highlight w:val="none"/>
          <w:u w:val="none" w:color="auto"/>
        </w:rPr>
      </w:sdtEndPr>
      <w:sdtContent>
        <w:p w14:paraId="7342704B">
          <w:pPr>
            <w:jc w:val="center"/>
            <w:rPr>
              <w:b/>
              <w:bCs/>
              <w:color w:val="auto"/>
              <w:sz w:val="36"/>
              <w:szCs w:val="36"/>
              <w:highlight w:val="none"/>
              <w:u w:val="none" w:color="auto"/>
            </w:rPr>
          </w:pPr>
          <w:bookmarkStart w:id="0" w:name="_Toc28910_WPSOffice_Type1"/>
          <w:bookmarkStart w:id="1" w:name="_Toc17570"/>
          <w:r>
            <w:rPr>
              <w:rFonts w:ascii="宋体" w:hAnsi="宋体"/>
              <w:b/>
              <w:bCs/>
              <w:color w:val="auto"/>
              <w:sz w:val="36"/>
              <w:szCs w:val="36"/>
              <w:highlight w:val="none"/>
              <w:u w:val="none" w:color="auto"/>
            </w:rPr>
            <w:t>目录</w:t>
          </w:r>
        </w:p>
        <w:p w14:paraId="5016883B">
          <w:pPr>
            <w:pStyle w:val="31"/>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"_Toc31166_WPSOffice_Level1"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47473810"/>
              <w:placeholder>
                <w:docPart w:val="{1fdf28ac-044b-4a3a-8cd8-ad53cb0cb490}"/>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一、建设项目基本情况</w:t>
              </w:r>
            </w:sdtContent>
          </w:sdt>
          <w:r>
            <w:rPr>
              <w:rFonts w:ascii="Times New Roman" w:hAnsi="Times New Roman" w:eastAsia="宋体" w:cs="Times New Roman"/>
              <w:b/>
              <w:bCs/>
              <w:color w:val="auto"/>
              <w:sz w:val="24"/>
              <w:szCs w:val="24"/>
              <w:highlight w:val="none"/>
              <w:u w:val="none" w:color="auto"/>
            </w:rPr>
            <w:tab/>
          </w:r>
          <w:bookmarkStart w:id="2" w:name="_Toc31166_WPSOffice_Level1Page"/>
          <w:r>
            <w:rPr>
              <w:rFonts w:ascii="Times New Roman" w:hAnsi="Times New Roman" w:eastAsia="宋体" w:cs="Times New Roman"/>
              <w:b/>
              <w:bCs/>
              <w:color w:val="auto"/>
              <w:sz w:val="24"/>
              <w:szCs w:val="24"/>
              <w:highlight w:val="none"/>
              <w:u w:val="none" w:color="auto"/>
            </w:rPr>
            <w:t>1</w:t>
          </w:r>
          <w:bookmarkEnd w:id="2"/>
          <w:r>
            <w:rPr>
              <w:rFonts w:ascii="Times New Roman" w:hAnsi="Times New Roman" w:eastAsia="宋体" w:cs="Times New Roman"/>
              <w:b/>
              <w:bCs/>
              <w:color w:val="auto"/>
              <w:sz w:val="24"/>
              <w:szCs w:val="24"/>
              <w:highlight w:val="none"/>
              <w:u w:val="none" w:color="auto"/>
            </w:rPr>
            <w:fldChar w:fldCharType="end"/>
          </w:r>
        </w:p>
        <w:p w14:paraId="1EE3ED43">
          <w:pPr>
            <w:pStyle w:val="31"/>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"_Toc28910_WPSOffice_Level1"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4856770"/>
              <w:placeholder>
                <w:docPart w:val="{7665636f-8e3d-408a-8f1e-054561a7c561}"/>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二、建设项目工程分析</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9</w:t>
          </w:r>
          <w:r>
            <w:rPr>
              <w:rFonts w:ascii="Times New Roman" w:hAnsi="Times New Roman" w:eastAsia="宋体" w:cs="Times New Roman"/>
              <w:b/>
              <w:bCs/>
              <w:color w:val="auto"/>
              <w:sz w:val="24"/>
              <w:szCs w:val="24"/>
              <w:highlight w:val="none"/>
              <w:u w:val="none" w:color="auto"/>
            </w:rPr>
            <w:fldChar w:fldCharType="end"/>
          </w:r>
        </w:p>
        <w:p w14:paraId="7718C7C5">
          <w:pPr>
            <w:pStyle w:val="31"/>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"_Toc13776_WPSOffice_Level1"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890999638"/>
              <w:placeholder>
                <w:docPart w:val="{b9b28709-fadd-4fea-bef0-e61e521b560f}"/>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三、区域环境质量现状、环境保护目标及评价标准</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2</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0</w:t>
          </w:r>
        </w:p>
        <w:p w14:paraId="2B6DF647">
          <w:pPr>
            <w:pStyle w:val="31"/>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"_Toc19306_WPSOffice_Level1"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988233"/>
              <w:placeholder>
                <w:docPart w:val="{1bbd3742-b3ab-49b9-8557-e71257e54db9}"/>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四、主要环境影响和保护措施</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2</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6</w:t>
          </w:r>
        </w:p>
        <w:p w14:paraId="58B99D6B">
          <w:pPr>
            <w:pStyle w:val="31"/>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"_Toc10639_WPSOffice_Level1"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949699153"/>
              <w:placeholder>
                <w:docPart w:val="{d6825b8e-7803-47ab-8542-4aef9ceecd9a}"/>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五、环境保护措施监督检查清单</w:t>
              </w:r>
            </w:sdtContent>
          </w:sdt>
          <w:r>
            <w:rPr>
              <w:rFonts w:ascii="Times New Roman" w:hAnsi="Times New Roman" w:eastAsia="宋体" w:cs="Times New Roman"/>
              <w:b/>
              <w:bCs/>
              <w:color w:val="auto"/>
              <w:sz w:val="24"/>
              <w:szCs w:val="24"/>
              <w:highlight w:val="none"/>
              <w:u w:val="none" w:color="auto"/>
            </w:rPr>
            <w:tab/>
          </w:r>
          <w:bookmarkStart w:id="3" w:name="_Toc10639_WPSOffice_Level1Page"/>
          <w:r>
            <w:rPr>
              <w:rFonts w:ascii="Times New Roman" w:hAnsi="Times New Roman" w:eastAsia="宋体" w:cs="Times New Roman"/>
              <w:b/>
              <w:bCs/>
              <w:color w:val="auto"/>
              <w:sz w:val="24"/>
              <w:szCs w:val="24"/>
              <w:highlight w:val="none"/>
              <w:u w:val="none" w:color="auto"/>
            </w:rPr>
            <w:t>5</w:t>
          </w:r>
          <w:bookmarkEnd w:id="3"/>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5</w:t>
          </w:r>
        </w:p>
        <w:p w14:paraId="0ABC5740">
          <w:pPr>
            <w:pStyle w:val="31"/>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"_Toc3896_WPSOffice_Level1"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181474231"/>
              <w:placeholder>
                <w:docPart w:val="{29e44045-5694-4506-841e-42b78a280b48}"/>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六、结论</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5</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7</w:t>
          </w:r>
        </w:p>
        <w:p w14:paraId="4AFDFC35">
          <w:pPr>
            <w:pStyle w:val="31"/>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"_Toc1827_WPSOffice_Level1"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222259521"/>
              <w:placeholder>
                <w:docPart w:val="{9ca7ffde-e2ff-4f46-8530-9ccf3c7ff097}"/>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附表</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5</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8</w:t>
          </w:r>
        </w:p>
        <w:bookmarkEnd w:id="0"/>
        <w:p w14:paraId="3C51A175">
          <w:pPr>
            <w:pStyle w:val="2"/>
            <w:spacing w:before="0" w:after="0" w:line="480" w:lineRule="auto"/>
            <w:jc w:val="center"/>
            <w:rPr>
              <w:color w:val="auto"/>
              <w:sz w:val="24"/>
              <w:szCs w:val="24"/>
              <w:highlight w:val="none"/>
              <w:u w:val="none" w:color="auto"/>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4" w:name="_Toc31166_WPSOffice_Level1"/>
          <w:r>
            <w:rPr>
              <w:color w:val="auto"/>
              <w:sz w:val="24"/>
              <w:highlight w:val="none"/>
              <w:u w:val="none" w:color="auto"/>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267970</wp:posOffset>
                    </wp:positionV>
                    <wp:extent cx="5400675" cy="4994275"/>
                    <wp:effectExtent l="0" t="0" r="0" b="0"/>
                    <wp:wrapNone/>
                    <wp:docPr id="5" name="文本框 5"/>
                    <wp:cNvGraphicFramePr/>
                    <a:graphic xmlns:a="http://schemas.openxmlformats.org/drawingml/2006/main">
                      <a:graphicData uri="http://schemas.microsoft.com/office/word/2010/wordprocessingShape">
                        <wps:wsp>
                          <wps:cNvSpPr txBox="1"/>
                          <wps:spPr>
                            <a:xfrm>
                              <a:off x="1080770" y="4352290"/>
                              <a:ext cx="5400675" cy="4994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67129">
                                <w:pPr>
                                  <w:rPr>
                                    <w:b/>
                                    <w:bCs/>
                                    <w:lang w:val="zh-CN"/>
                                  </w:rPr>
                                </w:pPr>
                                <w:r>
                                  <w:rPr>
                                    <w:rFonts w:hint="eastAsia"/>
                                    <w:b/>
                                    <w:bCs/>
                                    <w:lang w:val="zh-CN"/>
                                  </w:rPr>
                                  <w:t>附图</w:t>
                                </w:r>
                              </w:p>
                              <w:p w14:paraId="31E65A27">
                                <w:r>
                                  <w:rPr>
                                    <w:rFonts w:hint="eastAsia"/>
                                  </w:rPr>
                                  <w:t>附图1   项目地理位置示意图</w:t>
                                </w:r>
                              </w:p>
                              <w:p w14:paraId="5D0DF0B8">
                                <w:r>
                                  <w:rPr>
                                    <w:rFonts w:hint="eastAsia"/>
                                  </w:rPr>
                                  <w:t>附图2   厂区平面布置图</w:t>
                                </w:r>
                              </w:p>
                              <w:p w14:paraId="725B184D">
                                <w:pPr>
                                  <w:rPr>
                                    <w:rFonts w:hint="eastAsia"/>
                                  </w:rPr>
                                </w:pPr>
                                <w:r>
                                  <w:rPr>
                                    <w:rFonts w:hint="eastAsia"/>
                                  </w:rPr>
                                  <w:t xml:space="preserve">附图3 </w:t>
                                </w:r>
                                <w:r>
                                  <w:rPr>
                                    <w:rFonts w:hint="eastAsia"/>
                                    <w:lang w:val="en-US" w:eastAsia="zh-CN"/>
                                  </w:rPr>
                                  <w:t xml:space="preserve"> </w:t>
                                </w:r>
                                <w:r>
                                  <w:rPr>
                                    <w:rFonts w:hint="eastAsia"/>
                                  </w:rPr>
                                  <w:t xml:space="preserve"> 项目监测点位图</w:t>
                                </w:r>
                              </w:p>
                              <w:p w14:paraId="66285188">
                                <w:pPr>
                                  <w:rPr>
                                    <w:rFonts w:hint="eastAsia"/>
                                  </w:rPr>
                                </w:pPr>
                                <w:r>
                                  <w:rPr>
                                    <w:rFonts w:hint="eastAsia"/>
                                  </w:rPr>
                                  <w:t xml:space="preserve">附图4  </w:t>
                                </w:r>
                                <w:r>
                                  <w:rPr>
                                    <w:rFonts w:hint="eastAsia"/>
                                    <w:lang w:val="en-US" w:eastAsia="zh-CN"/>
                                  </w:rPr>
                                  <w:t xml:space="preserve"> </w:t>
                                </w:r>
                                <w:r>
                                  <w:rPr>
                                    <w:rFonts w:hint="eastAsia"/>
                                  </w:rPr>
                                  <w:t>项目主要环境保护目标</w:t>
                                </w:r>
                              </w:p>
                              <w:p w14:paraId="151FF75A">
                                <w:pPr>
                                  <w:rPr>
                                    <w:rFonts w:hint="eastAsia"/>
                                  </w:rPr>
                                </w:pPr>
                                <w:r>
                                  <w:rPr>
                                    <w:rFonts w:hint="eastAsia"/>
                                  </w:rPr>
                                  <w:t xml:space="preserve">附图5  </w:t>
                                </w:r>
                                <w:r>
                                  <w:rPr>
                                    <w:rFonts w:hint="eastAsia"/>
                                    <w:lang w:val="en-US" w:eastAsia="zh-CN"/>
                                  </w:rPr>
                                  <w:t xml:space="preserve"> </w:t>
                                </w:r>
                                <w:r>
                                  <w:rPr>
                                    <w:rFonts w:hint="eastAsia"/>
                                  </w:rPr>
                                  <w:t>项目厂区四周图片</w:t>
                                </w:r>
                              </w:p>
                              <w:p w14:paraId="4AD1814A">
                                <w:pPr>
                                  <w:rPr>
                                    <w:rFonts w:hint="eastAsia"/>
                                  </w:rPr>
                                </w:pPr>
                                <w:r>
                                  <w:rPr>
                                    <w:rFonts w:hint="eastAsia"/>
                                  </w:rPr>
                                  <w:t xml:space="preserve">附图6  </w:t>
                                </w:r>
                                <w:r>
                                  <w:rPr>
                                    <w:rFonts w:hint="eastAsia"/>
                                    <w:lang w:val="en-US" w:eastAsia="zh-CN"/>
                                  </w:rPr>
                                  <w:t xml:space="preserve"> </w:t>
                                </w:r>
                                <w:r>
                                  <w:rPr>
                                    <w:rFonts w:hint="eastAsia"/>
                                  </w:rPr>
                                  <w:t>永州市经济技术开发区总体规划</w:t>
                                </w:r>
                              </w:p>
                              <w:p w14:paraId="7919DD8B">
                                <w:pPr>
                                  <w:rPr>
                                    <w:rFonts w:hint="eastAsia"/>
                                  </w:rPr>
                                </w:pPr>
                                <w:r>
                                  <w:rPr>
                                    <w:rFonts w:hint="eastAsia"/>
                                  </w:rPr>
                                  <w:t xml:space="preserve">附图7  </w:t>
                                </w:r>
                                <w:r>
                                  <w:rPr>
                                    <w:rFonts w:hint="eastAsia"/>
                                    <w:lang w:val="en-US" w:eastAsia="zh-CN"/>
                                  </w:rPr>
                                  <w:t xml:space="preserve"> </w:t>
                                </w:r>
                                <w:r>
                                  <w:rPr>
                                    <w:rFonts w:hint="eastAsia"/>
                                  </w:rPr>
                                  <w:t>项目排水规划</w:t>
                                </w:r>
                              </w:p>
                              <w:p w14:paraId="0DC3F802">
                                <w:pPr>
                                  <w:rPr>
                                    <w:rFonts w:hint="eastAsia"/>
                                    <w:color w:val="auto"/>
                                  </w:rPr>
                                </w:pPr>
                              </w:p>
                              <w:p w14:paraId="788E6C20">
                                <w:pPr>
                                  <w:rPr>
                                    <w:b/>
                                    <w:color w:val="auto"/>
                                  </w:rPr>
                                </w:pPr>
                                <w:r>
                                  <w:rPr>
                                    <w:rFonts w:hint="eastAsia"/>
                                    <w:b/>
                                    <w:color w:val="auto"/>
                                  </w:rPr>
                                  <w:t>附件</w:t>
                                </w:r>
                              </w:p>
                              <w:p w14:paraId="720DBA0C">
                                <w:pPr>
                                  <w:rPr>
                                    <w:rFonts w:hint="eastAsia"/>
                                  </w:rPr>
                                </w:pPr>
                                <w:r>
                                  <w:rPr>
                                    <w:rFonts w:hint="eastAsia"/>
                                  </w:rPr>
                                  <w:t>附件1   环评委托书</w:t>
                                </w:r>
                              </w:p>
                              <w:p w14:paraId="1C922F5E">
                                <w:pPr>
                                  <w:rPr>
                                    <w:rFonts w:hint="eastAsia"/>
                                  </w:rPr>
                                </w:pPr>
                                <w:r>
                                  <w:rPr>
                                    <w:rFonts w:hint="eastAsia"/>
                                  </w:rPr>
                                  <w:t xml:space="preserve">附件2  </w:t>
                                </w:r>
                                <w:r>
                                  <w:rPr>
                                    <w:rFonts w:hint="eastAsia"/>
                                    <w:lang w:val="en-US" w:eastAsia="zh-CN"/>
                                  </w:rPr>
                                  <w:t xml:space="preserve"> </w:t>
                                </w:r>
                                <w:r>
                                  <w:rPr>
                                    <w:rFonts w:hint="eastAsia"/>
                                  </w:rPr>
                                  <w:t>项目营业执照</w:t>
                                </w:r>
                              </w:p>
                              <w:p w14:paraId="773E7468">
                                <w:pPr>
                                  <w:rPr>
                                    <w:rFonts w:hint="default"/>
                                    <w:lang w:val="en-US" w:eastAsia="zh-CN"/>
                                  </w:rPr>
                                </w:pPr>
                                <w:r>
                                  <w:rPr>
                                    <w:rFonts w:hint="default"/>
                                    <w:lang w:val="en-US" w:eastAsia="zh-CN"/>
                                  </w:rPr>
                                  <w:t xml:space="preserve">附件3  </w:t>
                                </w:r>
                                <w:r>
                                  <w:rPr>
                                    <w:rFonts w:hint="eastAsia"/>
                                    <w:lang w:val="en-US" w:eastAsia="zh-CN"/>
                                  </w:rPr>
                                  <w:t xml:space="preserve"> </w:t>
                                </w:r>
                                <w:r>
                                  <w:rPr>
                                    <w:rFonts w:hint="default"/>
                                    <w:lang w:val="en-US" w:eastAsia="zh-CN"/>
                                  </w:rPr>
                                  <w:t>项目租赁合同</w:t>
                                </w:r>
                              </w:p>
                              <w:p w14:paraId="369F000B">
                                <w:pPr>
                                  <w:rPr>
                                    <w:rFonts w:hint="default"/>
                                    <w:lang w:val="en-US" w:eastAsia="zh-CN"/>
                                  </w:rPr>
                                </w:pPr>
                                <w:r>
                                  <w:rPr>
                                    <w:rFonts w:hint="default"/>
                                    <w:lang w:val="en-US" w:eastAsia="zh-CN"/>
                                  </w:rPr>
                                  <w:t xml:space="preserve">附件4 </w:t>
                                </w:r>
                                <w:r>
                                  <w:rPr>
                                    <w:rFonts w:hint="eastAsia"/>
                                    <w:lang w:val="en-US" w:eastAsia="zh-CN"/>
                                  </w:rPr>
                                  <w:t xml:space="preserve">  </w:t>
                                </w:r>
                                <w:r>
                                  <w:rPr>
                                    <w:rFonts w:hint="default"/>
                                    <w:lang w:val="en-US" w:eastAsia="zh-CN"/>
                                  </w:rPr>
                                  <w:t>永州市经济开发区环境影响报告书的环评批复</w:t>
                                </w:r>
                              </w:p>
                              <w:p w14:paraId="20070EB0">
                                <w:pPr>
                                  <w:rPr>
                                    <w:rFonts w:hint="default"/>
                                    <w:lang w:val="en-US" w:eastAsia="zh-CN"/>
                                  </w:rPr>
                                </w:pPr>
                                <w:r>
                                  <w:rPr>
                                    <w:rFonts w:hint="default"/>
                                    <w:lang w:val="en-US" w:eastAsia="zh-CN"/>
                                  </w:rPr>
                                  <w:t xml:space="preserve">附件5  </w:t>
                                </w:r>
                                <w:r>
                                  <w:rPr>
                                    <w:rFonts w:hint="eastAsia"/>
                                    <w:lang w:val="en-US" w:eastAsia="zh-CN"/>
                                  </w:rPr>
                                  <w:t xml:space="preserve"> </w:t>
                                </w:r>
                                <w:r>
                                  <w:rPr>
                                    <w:rFonts w:hint="default"/>
                                    <w:lang w:val="en-US" w:eastAsia="zh-CN"/>
                                  </w:rPr>
                                  <w:t>项目备案证明</w:t>
                                </w:r>
                              </w:p>
                              <w:p w14:paraId="3F85E9AF">
                                <w:pPr>
                                  <w:rPr>
                                    <w:rFonts w:hint="default"/>
                                    <w:lang w:val="en-US" w:eastAsia="zh-CN"/>
                                  </w:rPr>
                                </w:pPr>
                                <w:r>
                                  <w:rPr>
                                    <w:rFonts w:hint="default"/>
                                    <w:lang w:val="en-US" w:eastAsia="zh-CN"/>
                                  </w:rPr>
                                  <w:t xml:space="preserve">附件6  </w:t>
                                </w:r>
                                <w:r>
                                  <w:rPr>
                                    <w:rFonts w:hint="eastAsia"/>
                                    <w:lang w:val="en-US" w:eastAsia="zh-CN"/>
                                  </w:rPr>
                                  <w:t xml:space="preserve"> </w:t>
                                </w:r>
                                <w:r>
                                  <w:rPr>
                                    <w:rFonts w:hint="default"/>
                                    <w:lang w:val="en-US" w:eastAsia="zh-CN"/>
                                  </w:rPr>
                                  <w:t>永州经开区跟踪评价批文</w:t>
                                </w:r>
                              </w:p>
                              <w:p w14:paraId="0837A86D">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1.1pt;height:393.25pt;width:425.25pt;z-index:251659264;mso-width-relative:page;mso-height-relative:page;" filled="f" stroked="f" coordsize="21600,21600"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v:fill on="f" focussize="0,0"/>
                    <v:stroke on="f" weight="0.5pt"/>
                    <v:imagedata o:title=""/>
                    <o:lock v:ext="edit" aspectratio="f"/>
                    <v:textbox>
                      <w:txbxContent>
                        <w:p w14:paraId="46B67129">
                          <w:pPr>
                            <w:rPr>
                              <w:b/>
                              <w:bCs/>
                              <w:lang w:val="zh-CN"/>
                            </w:rPr>
                          </w:pPr>
                          <w:r>
                            <w:rPr>
                              <w:rFonts w:hint="eastAsia"/>
                              <w:b/>
                              <w:bCs/>
                              <w:lang w:val="zh-CN"/>
                            </w:rPr>
                            <w:t>附图</w:t>
                          </w:r>
                        </w:p>
                        <w:p w14:paraId="31E65A27">
                          <w:r>
                            <w:rPr>
                              <w:rFonts w:hint="eastAsia"/>
                            </w:rPr>
                            <w:t>附图1   项目地理位置示意图</w:t>
                          </w:r>
                        </w:p>
                        <w:p w14:paraId="5D0DF0B8">
                          <w:r>
                            <w:rPr>
                              <w:rFonts w:hint="eastAsia"/>
                            </w:rPr>
                            <w:t>附图2   厂区平面布置图</w:t>
                          </w:r>
                        </w:p>
                        <w:p w14:paraId="725B184D">
                          <w:pPr>
                            <w:rPr>
                              <w:rFonts w:hint="eastAsia"/>
                            </w:rPr>
                          </w:pPr>
                          <w:r>
                            <w:rPr>
                              <w:rFonts w:hint="eastAsia"/>
                            </w:rPr>
                            <w:t xml:space="preserve">附图3 </w:t>
                          </w:r>
                          <w:r>
                            <w:rPr>
                              <w:rFonts w:hint="eastAsia"/>
                              <w:lang w:val="en-US" w:eastAsia="zh-CN"/>
                            </w:rPr>
                            <w:t xml:space="preserve"> </w:t>
                          </w:r>
                          <w:r>
                            <w:rPr>
                              <w:rFonts w:hint="eastAsia"/>
                            </w:rPr>
                            <w:t xml:space="preserve"> 项目监测点位图</w:t>
                          </w:r>
                        </w:p>
                        <w:p w14:paraId="66285188">
                          <w:pPr>
                            <w:rPr>
                              <w:rFonts w:hint="eastAsia"/>
                            </w:rPr>
                          </w:pPr>
                          <w:r>
                            <w:rPr>
                              <w:rFonts w:hint="eastAsia"/>
                            </w:rPr>
                            <w:t xml:space="preserve">附图4  </w:t>
                          </w:r>
                          <w:r>
                            <w:rPr>
                              <w:rFonts w:hint="eastAsia"/>
                              <w:lang w:val="en-US" w:eastAsia="zh-CN"/>
                            </w:rPr>
                            <w:t xml:space="preserve"> </w:t>
                          </w:r>
                          <w:r>
                            <w:rPr>
                              <w:rFonts w:hint="eastAsia"/>
                            </w:rPr>
                            <w:t>项目主要环境保护目标</w:t>
                          </w:r>
                        </w:p>
                        <w:p w14:paraId="151FF75A">
                          <w:pPr>
                            <w:rPr>
                              <w:rFonts w:hint="eastAsia"/>
                            </w:rPr>
                          </w:pPr>
                          <w:r>
                            <w:rPr>
                              <w:rFonts w:hint="eastAsia"/>
                            </w:rPr>
                            <w:t xml:space="preserve">附图5  </w:t>
                          </w:r>
                          <w:r>
                            <w:rPr>
                              <w:rFonts w:hint="eastAsia"/>
                              <w:lang w:val="en-US" w:eastAsia="zh-CN"/>
                            </w:rPr>
                            <w:t xml:space="preserve"> </w:t>
                          </w:r>
                          <w:r>
                            <w:rPr>
                              <w:rFonts w:hint="eastAsia"/>
                            </w:rPr>
                            <w:t>项目厂区四周图片</w:t>
                          </w:r>
                        </w:p>
                        <w:p w14:paraId="4AD1814A">
                          <w:pPr>
                            <w:rPr>
                              <w:rFonts w:hint="eastAsia"/>
                            </w:rPr>
                          </w:pPr>
                          <w:r>
                            <w:rPr>
                              <w:rFonts w:hint="eastAsia"/>
                            </w:rPr>
                            <w:t xml:space="preserve">附图6  </w:t>
                          </w:r>
                          <w:r>
                            <w:rPr>
                              <w:rFonts w:hint="eastAsia"/>
                              <w:lang w:val="en-US" w:eastAsia="zh-CN"/>
                            </w:rPr>
                            <w:t xml:space="preserve"> </w:t>
                          </w:r>
                          <w:r>
                            <w:rPr>
                              <w:rFonts w:hint="eastAsia"/>
                            </w:rPr>
                            <w:t>永州市经济技术开发区总体规划</w:t>
                          </w:r>
                        </w:p>
                        <w:p w14:paraId="7919DD8B">
                          <w:pPr>
                            <w:rPr>
                              <w:rFonts w:hint="eastAsia"/>
                            </w:rPr>
                          </w:pPr>
                          <w:r>
                            <w:rPr>
                              <w:rFonts w:hint="eastAsia"/>
                            </w:rPr>
                            <w:t xml:space="preserve">附图7  </w:t>
                          </w:r>
                          <w:r>
                            <w:rPr>
                              <w:rFonts w:hint="eastAsia"/>
                              <w:lang w:val="en-US" w:eastAsia="zh-CN"/>
                            </w:rPr>
                            <w:t xml:space="preserve"> </w:t>
                          </w:r>
                          <w:r>
                            <w:rPr>
                              <w:rFonts w:hint="eastAsia"/>
                            </w:rPr>
                            <w:t>项目排水规划</w:t>
                          </w:r>
                        </w:p>
                        <w:p w14:paraId="0DC3F802">
                          <w:pPr>
                            <w:rPr>
                              <w:rFonts w:hint="eastAsia"/>
                              <w:color w:val="auto"/>
                            </w:rPr>
                          </w:pPr>
                        </w:p>
                        <w:p w14:paraId="788E6C20">
                          <w:pPr>
                            <w:rPr>
                              <w:b/>
                              <w:color w:val="auto"/>
                            </w:rPr>
                          </w:pPr>
                          <w:r>
                            <w:rPr>
                              <w:rFonts w:hint="eastAsia"/>
                              <w:b/>
                              <w:color w:val="auto"/>
                            </w:rPr>
                            <w:t>附件</w:t>
                          </w:r>
                        </w:p>
                        <w:p w14:paraId="720DBA0C">
                          <w:pPr>
                            <w:rPr>
                              <w:rFonts w:hint="eastAsia"/>
                            </w:rPr>
                          </w:pPr>
                          <w:r>
                            <w:rPr>
                              <w:rFonts w:hint="eastAsia"/>
                            </w:rPr>
                            <w:t>附件1   环评委托书</w:t>
                          </w:r>
                        </w:p>
                        <w:p w14:paraId="1C922F5E">
                          <w:pPr>
                            <w:rPr>
                              <w:rFonts w:hint="eastAsia"/>
                            </w:rPr>
                          </w:pPr>
                          <w:r>
                            <w:rPr>
                              <w:rFonts w:hint="eastAsia"/>
                            </w:rPr>
                            <w:t xml:space="preserve">附件2  </w:t>
                          </w:r>
                          <w:r>
                            <w:rPr>
                              <w:rFonts w:hint="eastAsia"/>
                              <w:lang w:val="en-US" w:eastAsia="zh-CN"/>
                            </w:rPr>
                            <w:t xml:space="preserve"> </w:t>
                          </w:r>
                          <w:r>
                            <w:rPr>
                              <w:rFonts w:hint="eastAsia"/>
                            </w:rPr>
                            <w:t>项目营业执照</w:t>
                          </w:r>
                        </w:p>
                        <w:p w14:paraId="773E7468">
                          <w:pPr>
                            <w:rPr>
                              <w:rFonts w:hint="default"/>
                              <w:lang w:val="en-US" w:eastAsia="zh-CN"/>
                            </w:rPr>
                          </w:pPr>
                          <w:r>
                            <w:rPr>
                              <w:rFonts w:hint="default"/>
                              <w:lang w:val="en-US" w:eastAsia="zh-CN"/>
                            </w:rPr>
                            <w:t xml:space="preserve">附件3  </w:t>
                          </w:r>
                          <w:r>
                            <w:rPr>
                              <w:rFonts w:hint="eastAsia"/>
                              <w:lang w:val="en-US" w:eastAsia="zh-CN"/>
                            </w:rPr>
                            <w:t xml:space="preserve"> </w:t>
                          </w:r>
                          <w:r>
                            <w:rPr>
                              <w:rFonts w:hint="default"/>
                              <w:lang w:val="en-US" w:eastAsia="zh-CN"/>
                            </w:rPr>
                            <w:t>项目租赁合同</w:t>
                          </w:r>
                        </w:p>
                        <w:p w14:paraId="369F000B">
                          <w:pPr>
                            <w:rPr>
                              <w:rFonts w:hint="default"/>
                              <w:lang w:val="en-US" w:eastAsia="zh-CN"/>
                            </w:rPr>
                          </w:pPr>
                          <w:r>
                            <w:rPr>
                              <w:rFonts w:hint="default"/>
                              <w:lang w:val="en-US" w:eastAsia="zh-CN"/>
                            </w:rPr>
                            <w:t xml:space="preserve">附件4 </w:t>
                          </w:r>
                          <w:r>
                            <w:rPr>
                              <w:rFonts w:hint="eastAsia"/>
                              <w:lang w:val="en-US" w:eastAsia="zh-CN"/>
                            </w:rPr>
                            <w:t xml:space="preserve">  </w:t>
                          </w:r>
                          <w:r>
                            <w:rPr>
                              <w:rFonts w:hint="default"/>
                              <w:lang w:val="en-US" w:eastAsia="zh-CN"/>
                            </w:rPr>
                            <w:t>永州市经济开发区环境影响报告书的环评批复</w:t>
                          </w:r>
                        </w:p>
                        <w:p w14:paraId="20070EB0">
                          <w:pPr>
                            <w:rPr>
                              <w:rFonts w:hint="default"/>
                              <w:lang w:val="en-US" w:eastAsia="zh-CN"/>
                            </w:rPr>
                          </w:pPr>
                          <w:r>
                            <w:rPr>
                              <w:rFonts w:hint="default"/>
                              <w:lang w:val="en-US" w:eastAsia="zh-CN"/>
                            </w:rPr>
                            <w:t xml:space="preserve">附件5  </w:t>
                          </w:r>
                          <w:r>
                            <w:rPr>
                              <w:rFonts w:hint="eastAsia"/>
                              <w:lang w:val="en-US" w:eastAsia="zh-CN"/>
                            </w:rPr>
                            <w:t xml:space="preserve"> </w:t>
                          </w:r>
                          <w:r>
                            <w:rPr>
                              <w:rFonts w:hint="default"/>
                              <w:lang w:val="en-US" w:eastAsia="zh-CN"/>
                            </w:rPr>
                            <w:t>项目备案证明</w:t>
                          </w:r>
                        </w:p>
                        <w:p w14:paraId="3F85E9AF">
                          <w:pPr>
                            <w:rPr>
                              <w:rFonts w:hint="default"/>
                              <w:lang w:val="en-US" w:eastAsia="zh-CN"/>
                            </w:rPr>
                          </w:pPr>
                          <w:r>
                            <w:rPr>
                              <w:rFonts w:hint="default"/>
                              <w:lang w:val="en-US" w:eastAsia="zh-CN"/>
                            </w:rPr>
                            <w:t xml:space="preserve">附件6  </w:t>
                          </w:r>
                          <w:r>
                            <w:rPr>
                              <w:rFonts w:hint="eastAsia"/>
                              <w:lang w:val="en-US" w:eastAsia="zh-CN"/>
                            </w:rPr>
                            <w:t xml:space="preserve"> </w:t>
                          </w:r>
                          <w:r>
                            <w:rPr>
                              <w:rFonts w:hint="default"/>
                              <w:lang w:val="en-US" w:eastAsia="zh-CN"/>
                            </w:rPr>
                            <w:t>永州经开区跟踪评价批文</w:t>
                          </w:r>
                        </w:p>
                        <w:p w14:paraId="0837A86D">
                          <w:pPr>
                            <w:rPr>
                              <w:rFonts w:hint="default"/>
                              <w:lang w:val="en-US" w:eastAsia="zh-CN"/>
                            </w:rPr>
                          </w:pPr>
                        </w:p>
                      </w:txbxContent>
                    </v:textbox>
                  </v:shape>
                </w:pict>
              </mc:Fallback>
            </mc:AlternateContent>
          </w:r>
        </w:p>
        <w:p w14:paraId="42C5B44E">
          <w:pPr>
            <w:pStyle w:val="2"/>
            <w:spacing w:before="0" w:after="0" w:line="480" w:lineRule="auto"/>
            <w:jc w:val="both"/>
            <w:rPr>
              <w:color w:val="auto"/>
              <w:highlight w:val="none"/>
              <w:u w:val="none" w:color="auto"/>
            </w:rPr>
          </w:pPr>
        </w:p>
      </w:sdtContent>
    </w:sdt>
    <w:p w14:paraId="575B56A5">
      <w:pPr>
        <w:pStyle w:val="2"/>
        <w:spacing w:before="0" w:after="0" w:line="360" w:lineRule="auto"/>
        <w:jc w:val="center"/>
        <w:rPr>
          <w:color w:val="auto"/>
          <w:sz w:val="32"/>
          <w:highlight w:val="none"/>
          <w:u w:val="none" w:color="auto"/>
        </w:rPr>
      </w:pPr>
      <w:r>
        <w:rPr>
          <w:rFonts w:hint="eastAsia"/>
          <w:color w:val="auto"/>
          <w:sz w:val="32"/>
          <w:highlight w:val="none"/>
          <w:u w:val="none" w:color="auto"/>
        </w:rPr>
        <w:t>一、</w:t>
      </w:r>
      <w:r>
        <w:rPr>
          <w:color w:val="auto"/>
          <w:sz w:val="32"/>
          <w:highlight w:val="none"/>
          <w:u w:val="none" w:color="auto"/>
        </w:rPr>
        <w:t>建设项目基本情况</w:t>
      </w:r>
      <w:bookmarkEnd w:id="1"/>
      <w:bookmarkEnd w:id="4"/>
    </w:p>
    <w:tbl>
      <w:tblPr>
        <w:tblStyle w:val="2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855"/>
        <w:gridCol w:w="1770"/>
        <w:gridCol w:w="3610"/>
      </w:tblGrid>
      <w:tr w14:paraId="44E8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520075B7">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建设项目名称</w:t>
            </w:r>
          </w:p>
        </w:tc>
        <w:tc>
          <w:tcPr>
            <w:tcW w:w="7235" w:type="dxa"/>
            <w:gridSpan w:val="3"/>
            <w:vAlign w:val="center"/>
          </w:tcPr>
          <w:p w14:paraId="47B27B60">
            <w:pPr>
              <w:spacing w:line="360" w:lineRule="auto"/>
              <w:jc w:val="center"/>
              <w:rPr>
                <w:rFonts w:ascii="Calibri" w:hAnsi="Calibri"/>
                <w:color w:val="auto"/>
                <w:kern w:val="0"/>
                <w:sz w:val="24"/>
                <w:szCs w:val="24"/>
                <w:highlight w:val="none"/>
                <w:u w:val="none" w:color="auto"/>
              </w:rPr>
            </w:pPr>
            <w:r>
              <w:rPr>
                <w:rFonts w:hint="eastAsia" w:ascii="宋体" w:hAnsi="宋体" w:cs="宋体"/>
                <w:color w:val="auto"/>
                <w:sz w:val="24"/>
                <w:highlight w:val="none"/>
                <w:u w:val="none" w:color="auto"/>
              </w:rPr>
              <w:t>湖南意华精密压铸生产项目</w:t>
            </w:r>
          </w:p>
        </w:tc>
      </w:tr>
      <w:tr w14:paraId="0C7C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4644002E">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项目代码</w:t>
            </w:r>
          </w:p>
        </w:tc>
        <w:tc>
          <w:tcPr>
            <w:tcW w:w="7235" w:type="dxa"/>
            <w:gridSpan w:val="3"/>
            <w:vAlign w:val="center"/>
          </w:tcPr>
          <w:p w14:paraId="43065084">
            <w:pPr>
              <w:spacing w:line="360" w:lineRule="auto"/>
              <w:jc w:val="center"/>
              <w:rPr>
                <w:rFonts w:hint="default" w:ascii="Calibri" w:hAnsi="Calibri" w:eastAsia="宋体"/>
                <w:color w:val="auto"/>
                <w:kern w:val="0"/>
                <w:sz w:val="24"/>
                <w:szCs w:val="24"/>
                <w:highlight w:val="none"/>
                <w:u w:val="none" w:color="auto"/>
                <w:lang w:val="en-US" w:eastAsia="zh-CN"/>
              </w:rPr>
            </w:pPr>
            <w:r>
              <w:rPr>
                <w:rFonts w:hint="eastAsia" w:ascii="Calibri" w:hAnsi="Calibri"/>
                <w:color w:val="auto"/>
                <w:kern w:val="0"/>
                <w:sz w:val="24"/>
                <w:szCs w:val="24"/>
                <w:highlight w:val="none"/>
                <w:u w:val="none" w:color="auto"/>
                <w:lang w:val="en-US" w:eastAsia="zh-CN"/>
              </w:rPr>
              <w:t>2406-431171-04-01-296546</w:t>
            </w:r>
          </w:p>
        </w:tc>
      </w:tr>
      <w:tr w14:paraId="4E70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72274D25">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建设单位联系人</w:t>
            </w:r>
          </w:p>
        </w:tc>
        <w:tc>
          <w:tcPr>
            <w:tcW w:w="1855" w:type="dxa"/>
            <w:vAlign w:val="center"/>
          </w:tcPr>
          <w:p w14:paraId="485FEA7B">
            <w:pPr>
              <w:spacing w:line="360" w:lineRule="auto"/>
              <w:jc w:val="center"/>
              <w:rPr>
                <w:rFonts w:hint="default" w:eastAsia="宋体"/>
                <w:color w:val="auto"/>
                <w:sz w:val="24"/>
                <w:szCs w:val="24"/>
                <w:highlight w:val="none"/>
                <w:u w:val="none" w:color="auto"/>
                <w:shd w:val="clear" w:color="auto" w:fill="FFFFFF"/>
                <w:lang w:val="en-US" w:eastAsia="zh-CN"/>
              </w:rPr>
            </w:pPr>
            <w:r>
              <w:rPr>
                <w:rFonts w:hint="eastAsia"/>
                <w:color w:val="auto"/>
                <w:sz w:val="24"/>
                <w:szCs w:val="24"/>
                <w:highlight w:val="none"/>
                <w:u w:val="none" w:color="auto"/>
                <w:shd w:val="clear" w:color="auto" w:fill="FFFFFF"/>
                <w:lang w:val="en-US" w:eastAsia="zh-CN"/>
              </w:rPr>
              <w:t>唐高泉</w:t>
            </w:r>
          </w:p>
        </w:tc>
        <w:tc>
          <w:tcPr>
            <w:tcW w:w="1770" w:type="dxa"/>
            <w:vAlign w:val="center"/>
          </w:tcPr>
          <w:p w14:paraId="6E951D01">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联系方式</w:t>
            </w:r>
          </w:p>
        </w:tc>
        <w:tc>
          <w:tcPr>
            <w:tcW w:w="3610" w:type="dxa"/>
            <w:vAlign w:val="center"/>
          </w:tcPr>
          <w:p w14:paraId="2E3D5222">
            <w:pPr>
              <w:jc w:val="center"/>
              <w:rPr>
                <w:rFonts w:hint="default" w:eastAsia="宋体"/>
                <w:color w:val="auto"/>
                <w:sz w:val="24"/>
                <w:szCs w:val="24"/>
                <w:highlight w:val="none"/>
                <w:u w:val="none" w:color="auto"/>
                <w:shd w:val="clear" w:color="auto" w:fill="FFFFFF"/>
                <w:lang w:val="en-US" w:eastAsia="zh-CN"/>
              </w:rPr>
            </w:pPr>
            <w:r>
              <w:rPr>
                <w:rFonts w:hint="default" w:eastAsia="宋体"/>
                <w:color w:val="auto"/>
                <w:sz w:val="24"/>
                <w:szCs w:val="24"/>
                <w:highlight w:val="none"/>
                <w:u w:val="none" w:color="auto"/>
                <w:shd w:val="clear" w:color="auto" w:fill="FFFFFF"/>
                <w:lang w:val="en-US" w:eastAsia="zh-CN"/>
              </w:rPr>
              <w:t>13249921653</w:t>
            </w:r>
          </w:p>
        </w:tc>
      </w:tr>
      <w:tr w14:paraId="5CE1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5F3290A2">
            <w:pPr>
              <w:spacing w:line="360" w:lineRule="auto"/>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建设地点</w:t>
            </w:r>
          </w:p>
        </w:tc>
        <w:tc>
          <w:tcPr>
            <w:tcW w:w="7235" w:type="dxa"/>
            <w:gridSpan w:val="3"/>
            <w:vAlign w:val="center"/>
          </w:tcPr>
          <w:p w14:paraId="2FD3BCA2">
            <w:pPr>
              <w:jc w:val="center"/>
              <w:rPr>
                <w:rFonts w:hint="default"/>
                <w:color w:val="auto"/>
                <w:sz w:val="24"/>
                <w:szCs w:val="24"/>
                <w:highlight w:val="none"/>
                <w:u w:val="none" w:color="auto"/>
                <w:shd w:val="clear" w:color="auto" w:fill="FFFFFF"/>
                <w:lang w:val="en-US"/>
              </w:rPr>
            </w:pP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p>
        </w:tc>
      </w:tr>
      <w:tr w14:paraId="603A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72DE2A56">
            <w:pPr>
              <w:spacing w:line="360" w:lineRule="auto"/>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地理坐标</w:t>
            </w:r>
          </w:p>
        </w:tc>
        <w:tc>
          <w:tcPr>
            <w:tcW w:w="7235" w:type="dxa"/>
            <w:gridSpan w:val="3"/>
            <w:vAlign w:val="center"/>
          </w:tcPr>
          <w:p w14:paraId="31830A8B">
            <w:pPr>
              <w:jc w:val="center"/>
              <w:rPr>
                <w:rFonts w:hint="eastAsia" w:ascii="宋体" w:hAnsi="宋体" w:cs="宋体"/>
                <w:color w:val="auto"/>
                <w:sz w:val="24"/>
                <w:highlight w:val="none"/>
                <w:u w:val="none" w:color="auto"/>
              </w:rPr>
            </w:pPr>
            <w:r>
              <w:rPr>
                <w:rFonts w:hint="default"/>
                <w:color w:val="auto"/>
                <w:sz w:val="24"/>
                <w:szCs w:val="24"/>
                <w:highlight w:val="none"/>
                <w:u w:val="none" w:color="auto"/>
                <w:shd w:val="clear" w:color="auto" w:fill="FFFFFF"/>
                <w:lang w:val="en-US"/>
              </w:rPr>
              <w:t>18#</w:t>
            </w:r>
            <w:r>
              <w:rPr>
                <w:rFonts w:hint="eastAsia"/>
                <w:color w:val="auto"/>
                <w:sz w:val="24"/>
                <w:szCs w:val="24"/>
                <w:highlight w:val="none"/>
                <w:u w:val="none" w:color="auto"/>
                <w:shd w:val="clear" w:color="auto" w:fill="FFFFFF"/>
                <w:lang w:val="en-US" w:eastAsia="zh-CN"/>
              </w:rPr>
              <w:t>：</w:t>
            </w:r>
            <w:r>
              <w:rPr>
                <w:rFonts w:hint="eastAsia" w:ascii="宋体" w:hAnsi="宋体" w:cs="宋体"/>
                <w:color w:val="auto"/>
                <w:sz w:val="24"/>
                <w:highlight w:val="none"/>
                <w:u w:val="none" w:color="auto"/>
              </w:rPr>
              <w:t>（</w:t>
            </w:r>
            <w:r>
              <w:rPr>
                <w:rFonts w:hint="eastAsia" w:ascii="宋体" w:hAnsi="宋体" w:cs="宋体"/>
                <w:color w:val="auto"/>
                <w:sz w:val="24"/>
                <w:highlight w:val="none"/>
                <w:u w:val="none" w:color="auto"/>
                <w:lang w:val="en-US" w:eastAsia="zh-CN"/>
              </w:rPr>
              <w:t>111</w:t>
            </w:r>
            <w:r>
              <w:rPr>
                <w:rFonts w:hint="eastAsia" w:ascii="宋体" w:hAnsi="宋体" w:cs="宋体"/>
                <w:color w:val="auto"/>
                <w:sz w:val="24"/>
                <w:highlight w:val="none"/>
                <w:u w:val="none" w:color="auto"/>
              </w:rPr>
              <w:t>度</w:t>
            </w:r>
            <w:r>
              <w:rPr>
                <w:rFonts w:hint="eastAsia" w:ascii="宋体" w:hAnsi="宋体" w:cs="宋体"/>
                <w:color w:val="auto"/>
                <w:sz w:val="24"/>
                <w:highlight w:val="none"/>
                <w:u w:val="none" w:color="auto"/>
                <w:lang w:val="en-US" w:eastAsia="zh-CN"/>
              </w:rPr>
              <w:t>34</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24.157</w:t>
            </w:r>
            <w:r>
              <w:rPr>
                <w:rFonts w:hint="eastAsia" w:ascii="宋体" w:hAnsi="宋体" w:cs="宋体"/>
                <w:color w:val="auto"/>
                <w:sz w:val="24"/>
                <w:highlight w:val="none"/>
                <w:u w:val="none" w:color="auto"/>
              </w:rPr>
              <w:t>秒，26度</w:t>
            </w:r>
            <w:r>
              <w:rPr>
                <w:rFonts w:hint="eastAsia" w:ascii="宋体" w:hAnsi="宋体" w:cs="宋体"/>
                <w:color w:val="auto"/>
                <w:sz w:val="24"/>
                <w:highlight w:val="none"/>
                <w:u w:val="none" w:color="auto"/>
                <w:lang w:val="en-US" w:eastAsia="zh-CN"/>
              </w:rPr>
              <w:t>24</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15.307</w:t>
            </w:r>
            <w:r>
              <w:rPr>
                <w:rFonts w:hint="eastAsia" w:ascii="宋体" w:hAnsi="宋体" w:cs="宋体"/>
                <w:color w:val="auto"/>
                <w:sz w:val="24"/>
                <w:highlight w:val="none"/>
                <w:u w:val="none" w:color="auto"/>
              </w:rPr>
              <w:t>秒）</w:t>
            </w:r>
          </w:p>
          <w:p w14:paraId="7700C024">
            <w:pPr>
              <w:jc w:val="center"/>
              <w:rPr>
                <w:rFonts w:hint="eastAsia" w:ascii="宋体" w:hAnsi="宋体" w:cs="宋体"/>
                <w:color w:val="auto"/>
                <w:sz w:val="24"/>
                <w:highlight w:val="none"/>
                <w:u w:val="none" w:color="auto"/>
              </w:rPr>
            </w:pPr>
            <w:r>
              <w:rPr>
                <w:rFonts w:hint="default"/>
                <w:color w:val="auto"/>
                <w:sz w:val="24"/>
                <w:szCs w:val="24"/>
                <w:highlight w:val="none"/>
                <w:u w:val="none" w:color="auto"/>
                <w:shd w:val="clear" w:color="auto" w:fill="FFFFFF"/>
                <w:lang w:val="en-US"/>
              </w:rPr>
              <w:t>3#靠西边第一至五层</w:t>
            </w:r>
            <w:r>
              <w:rPr>
                <w:rFonts w:hint="eastAsia"/>
                <w:color w:val="auto"/>
                <w:sz w:val="24"/>
                <w:szCs w:val="24"/>
                <w:highlight w:val="none"/>
                <w:u w:val="none" w:color="auto"/>
                <w:shd w:val="clear" w:color="auto" w:fill="FFFFFF"/>
                <w:lang w:val="en-US" w:eastAsia="zh-CN"/>
              </w:rPr>
              <w:t>：</w:t>
            </w:r>
            <w:r>
              <w:rPr>
                <w:rFonts w:hint="eastAsia" w:ascii="宋体" w:hAnsi="宋体" w:cs="宋体"/>
                <w:color w:val="auto"/>
                <w:sz w:val="24"/>
                <w:highlight w:val="none"/>
                <w:u w:val="none" w:color="auto"/>
              </w:rPr>
              <w:t>（</w:t>
            </w:r>
            <w:r>
              <w:rPr>
                <w:rFonts w:hint="eastAsia" w:ascii="宋体" w:hAnsi="宋体" w:cs="宋体"/>
                <w:color w:val="auto"/>
                <w:sz w:val="24"/>
                <w:highlight w:val="none"/>
                <w:u w:val="none" w:color="auto"/>
                <w:lang w:val="en-US" w:eastAsia="zh-CN"/>
              </w:rPr>
              <w:t>111</w:t>
            </w:r>
            <w:r>
              <w:rPr>
                <w:rFonts w:hint="eastAsia" w:ascii="宋体" w:hAnsi="宋体" w:cs="宋体"/>
                <w:color w:val="auto"/>
                <w:sz w:val="24"/>
                <w:highlight w:val="none"/>
                <w:u w:val="none" w:color="auto"/>
              </w:rPr>
              <w:t>度</w:t>
            </w:r>
            <w:r>
              <w:rPr>
                <w:rFonts w:hint="eastAsia" w:ascii="宋体" w:hAnsi="宋体" w:cs="宋体"/>
                <w:color w:val="auto"/>
                <w:sz w:val="24"/>
                <w:highlight w:val="none"/>
                <w:u w:val="none" w:color="auto"/>
                <w:lang w:val="en-US" w:eastAsia="zh-CN"/>
              </w:rPr>
              <w:t>34</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20.236</w:t>
            </w:r>
            <w:r>
              <w:rPr>
                <w:rFonts w:hint="eastAsia" w:ascii="宋体" w:hAnsi="宋体" w:cs="宋体"/>
                <w:color w:val="auto"/>
                <w:sz w:val="24"/>
                <w:highlight w:val="none"/>
                <w:u w:val="none" w:color="auto"/>
              </w:rPr>
              <w:t>秒，26度</w:t>
            </w:r>
            <w:r>
              <w:rPr>
                <w:rFonts w:hint="eastAsia" w:ascii="宋体" w:hAnsi="宋体" w:cs="宋体"/>
                <w:color w:val="auto"/>
                <w:sz w:val="24"/>
                <w:highlight w:val="none"/>
                <w:u w:val="none" w:color="auto"/>
                <w:lang w:val="en-US" w:eastAsia="zh-CN"/>
              </w:rPr>
              <w:t>24</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10.760</w:t>
            </w:r>
            <w:r>
              <w:rPr>
                <w:rFonts w:hint="eastAsia" w:ascii="宋体" w:hAnsi="宋体" w:cs="宋体"/>
                <w:color w:val="auto"/>
                <w:sz w:val="24"/>
                <w:highlight w:val="none"/>
                <w:u w:val="none" w:color="auto"/>
              </w:rPr>
              <w:t>秒）</w:t>
            </w:r>
          </w:p>
        </w:tc>
      </w:tr>
      <w:tr w14:paraId="69E5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515B9A62">
            <w:pPr>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国民经济</w:t>
            </w:r>
          </w:p>
          <w:p w14:paraId="04909FEB">
            <w:pPr>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行业类别</w:t>
            </w:r>
          </w:p>
        </w:tc>
        <w:tc>
          <w:tcPr>
            <w:tcW w:w="1855" w:type="dxa"/>
            <w:vAlign w:val="center"/>
          </w:tcPr>
          <w:p w14:paraId="0E8C57B9">
            <w:pPr>
              <w:jc w:val="center"/>
              <w:rPr>
                <w:rFonts w:hint="eastAsia" w:ascii="Calibri" w:hAnsi="Calibri" w:eastAsia="宋体"/>
                <w:color w:val="auto"/>
                <w:kern w:val="0"/>
                <w:sz w:val="24"/>
                <w:szCs w:val="24"/>
                <w:highlight w:val="none"/>
                <w:u w:val="none" w:color="auto"/>
              </w:rPr>
            </w:pPr>
            <w:r>
              <w:rPr>
                <w:rFonts w:hint="eastAsia" w:ascii="Calibri" w:hAnsi="Calibri" w:eastAsia="宋体"/>
                <w:color w:val="auto"/>
                <w:kern w:val="0"/>
                <w:sz w:val="24"/>
                <w:szCs w:val="24"/>
                <w:highlight w:val="none"/>
                <w:u w:val="none" w:color="auto"/>
                <w:lang w:val="zh-CN"/>
              </w:rPr>
              <w:t>C3392 有色金属铸造</w:t>
            </w:r>
          </w:p>
        </w:tc>
        <w:tc>
          <w:tcPr>
            <w:tcW w:w="1770" w:type="dxa"/>
            <w:vAlign w:val="center"/>
          </w:tcPr>
          <w:p w14:paraId="2B0950CB">
            <w:pPr>
              <w:jc w:val="center"/>
              <w:rPr>
                <w:rFonts w:hint="eastAsia" w:ascii="Calibri" w:hAnsi="Calibri" w:eastAsia="宋体"/>
                <w:color w:val="auto"/>
                <w:kern w:val="0"/>
                <w:sz w:val="24"/>
                <w:szCs w:val="24"/>
                <w:highlight w:val="none"/>
                <w:u w:val="none" w:color="auto"/>
              </w:rPr>
            </w:pPr>
            <w:r>
              <w:rPr>
                <w:rFonts w:hint="eastAsia" w:ascii="Calibri" w:hAnsi="Calibri" w:eastAsia="宋体"/>
                <w:color w:val="auto"/>
                <w:kern w:val="0"/>
                <w:sz w:val="24"/>
                <w:szCs w:val="24"/>
                <w:highlight w:val="none"/>
                <w:u w:val="none" w:color="auto"/>
              </w:rPr>
              <w:t>建设项目</w:t>
            </w:r>
          </w:p>
          <w:p w14:paraId="5B72FA9D">
            <w:pPr>
              <w:jc w:val="center"/>
              <w:rPr>
                <w:rFonts w:hint="eastAsia" w:ascii="Calibri" w:hAnsi="Calibri" w:eastAsia="宋体"/>
                <w:color w:val="auto"/>
                <w:kern w:val="0"/>
                <w:sz w:val="24"/>
                <w:szCs w:val="24"/>
                <w:highlight w:val="none"/>
                <w:u w:val="none" w:color="auto"/>
              </w:rPr>
            </w:pPr>
            <w:r>
              <w:rPr>
                <w:rFonts w:hint="eastAsia" w:ascii="Calibri" w:hAnsi="Calibri" w:eastAsia="宋体"/>
                <w:color w:val="auto"/>
                <w:kern w:val="0"/>
                <w:sz w:val="24"/>
                <w:szCs w:val="24"/>
                <w:highlight w:val="none"/>
                <w:u w:val="none" w:color="auto"/>
              </w:rPr>
              <w:t>行业类别</w:t>
            </w:r>
          </w:p>
        </w:tc>
        <w:tc>
          <w:tcPr>
            <w:tcW w:w="3610" w:type="dxa"/>
            <w:vAlign w:val="center"/>
          </w:tcPr>
          <w:p w14:paraId="28659E44">
            <w:pPr>
              <w:jc w:val="center"/>
              <w:rPr>
                <w:rFonts w:hint="eastAsia" w:ascii="Calibri" w:hAnsi="Calibri" w:eastAsia="宋体"/>
                <w:color w:val="auto"/>
                <w:kern w:val="0"/>
                <w:sz w:val="24"/>
                <w:szCs w:val="24"/>
                <w:highlight w:val="none"/>
                <w:u w:val="none" w:color="auto"/>
                <w:lang w:val="en-US" w:eastAsia="zh-CN"/>
              </w:rPr>
            </w:pPr>
            <w:r>
              <w:rPr>
                <w:rFonts w:hint="eastAsia" w:ascii="Calibri" w:hAnsi="Calibri"/>
                <w:color w:val="auto"/>
                <w:kern w:val="0"/>
                <w:sz w:val="24"/>
                <w:szCs w:val="24"/>
                <w:highlight w:val="none"/>
                <w:u w:val="none" w:color="auto"/>
                <w:lang w:eastAsia="zh-CN"/>
              </w:rPr>
              <w:t>三十、金属制品业 33-68 铸造及其他金属制品制造 339</w:t>
            </w:r>
            <w:r>
              <w:rPr>
                <w:rFonts w:hint="eastAsia" w:ascii="Calibri" w:hAnsi="Calibri"/>
                <w:color w:val="auto"/>
                <w:kern w:val="0"/>
                <w:sz w:val="24"/>
                <w:szCs w:val="24"/>
                <w:highlight w:val="none"/>
                <w:u w:val="none" w:color="auto"/>
                <w:lang w:val="en-US" w:eastAsia="zh-CN"/>
              </w:rPr>
              <w:t>中</w:t>
            </w:r>
            <w:r>
              <w:rPr>
                <w:rFonts w:hint="eastAsia" w:ascii="Calibri" w:hAnsi="Calibri"/>
                <w:color w:val="auto"/>
                <w:kern w:val="0"/>
                <w:sz w:val="24"/>
                <w:szCs w:val="24"/>
                <w:highlight w:val="none"/>
                <w:u w:val="none" w:color="auto"/>
                <w:lang w:eastAsia="zh-CN"/>
              </w:rPr>
              <w:t>其他（仅分割、焊接、组装的除外）</w:t>
            </w:r>
          </w:p>
        </w:tc>
      </w:tr>
      <w:tr w14:paraId="085A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0E372E5D">
            <w:pPr>
              <w:jc w:val="center"/>
              <w:rPr>
                <w:color w:val="auto"/>
                <w:kern w:val="0"/>
                <w:sz w:val="24"/>
                <w:szCs w:val="24"/>
                <w:highlight w:val="none"/>
                <w:u w:val="none" w:color="auto"/>
              </w:rPr>
            </w:pPr>
            <w:r>
              <w:rPr>
                <w:rFonts w:hint="eastAsia"/>
                <w:color w:val="auto"/>
                <w:kern w:val="0"/>
                <w:sz w:val="24"/>
                <w:szCs w:val="24"/>
                <w:highlight w:val="none"/>
                <w:u w:val="none" w:color="auto"/>
              </w:rPr>
              <w:t>建设性质</w:t>
            </w:r>
          </w:p>
        </w:tc>
        <w:tc>
          <w:tcPr>
            <w:tcW w:w="1855" w:type="dxa"/>
            <w:vAlign w:val="center"/>
          </w:tcPr>
          <w:p w14:paraId="1C79548B">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新建（迁建）</w:t>
            </w:r>
          </w:p>
          <w:p w14:paraId="3AAEFAE8">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改建</w:t>
            </w:r>
          </w:p>
          <w:p w14:paraId="53EA357F">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扩建</w:t>
            </w:r>
          </w:p>
          <w:p w14:paraId="16313BB7">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技术改造</w:t>
            </w:r>
          </w:p>
        </w:tc>
        <w:tc>
          <w:tcPr>
            <w:tcW w:w="1770" w:type="dxa"/>
            <w:vAlign w:val="center"/>
          </w:tcPr>
          <w:p w14:paraId="4078317C">
            <w:pPr>
              <w:jc w:val="center"/>
              <w:rPr>
                <w:color w:val="auto"/>
                <w:kern w:val="0"/>
                <w:sz w:val="24"/>
                <w:szCs w:val="24"/>
                <w:highlight w:val="none"/>
                <w:u w:val="none" w:color="auto"/>
              </w:rPr>
            </w:pPr>
            <w:r>
              <w:rPr>
                <w:rFonts w:hint="eastAsia"/>
                <w:color w:val="auto"/>
                <w:kern w:val="0"/>
                <w:sz w:val="24"/>
                <w:szCs w:val="24"/>
                <w:highlight w:val="none"/>
                <w:u w:val="none" w:color="auto"/>
              </w:rPr>
              <w:t>建设项目</w:t>
            </w:r>
          </w:p>
          <w:p w14:paraId="39770D3C">
            <w:pPr>
              <w:jc w:val="center"/>
              <w:rPr>
                <w:color w:val="auto"/>
                <w:kern w:val="0"/>
                <w:sz w:val="24"/>
                <w:szCs w:val="24"/>
                <w:highlight w:val="none"/>
                <w:u w:val="none" w:color="auto"/>
              </w:rPr>
            </w:pPr>
            <w:r>
              <w:rPr>
                <w:rFonts w:hint="eastAsia"/>
                <w:color w:val="auto"/>
                <w:kern w:val="0"/>
                <w:sz w:val="24"/>
                <w:szCs w:val="24"/>
                <w:highlight w:val="none"/>
                <w:u w:val="none" w:color="auto"/>
              </w:rPr>
              <w:t>申报情形</w:t>
            </w:r>
          </w:p>
        </w:tc>
        <w:tc>
          <w:tcPr>
            <w:tcW w:w="3610" w:type="dxa"/>
            <w:vAlign w:val="center"/>
          </w:tcPr>
          <w:p w14:paraId="283508BD">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首次申报项目</w:t>
            </w:r>
          </w:p>
          <w:p w14:paraId="0DAD0566">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不准预报批后再次申报项目</w:t>
            </w:r>
          </w:p>
          <w:p w14:paraId="395EF71D">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超五年重新审核项目</w:t>
            </w:r>
          </w:p>
          <w:p w14:paraId="23EDDC68">
            <w:pPr>
              <w:jc w:val="left"/>
              <w:rPr>
                <w:color w:val="auto"/>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重大变动重新报批项目</w:t>
            </w:r>
          </w:p>
        </w:tc>
      </w:tr>
      <w:tr w14:paraId="285A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2946B67B">
            <w:pPr>
              <w:jc w:val="center"/>
              <w:rPr>
                <w:color w:val="auto"/>
                <w:kern w:val="0"/>
                <w:sz w:val="24"/>
                <w:szCs w:val="24"/>
                <w:highlight w:val="none"/>
                <w:u w:val="none" w:color="auto"/>
              </w:rPr>
            </w:pPr>
            <w:r>
              <w:rPr>
                <w:rFonts w:hint="eastAsia"/>
                <w:color w:val="auto"/>
                <w:kern w:val="0"/>
                <w:sz w:val="24"/>
                <w:szCs w:val="24"/>
                <w:highlight w:val="none"/>
                <w:u w:val="none" w:color="auto"/>
              </w:rPr>
              <w:t>项目审批（核准/</w:t>
            </w:r>
          </w:p>
          <w:p w14:paraId="1DD69206">
            <w:pPr>
              <w:jc w:val="center"/>
              <w:rPr>
                <w:color w:val="auto"/>
                <w:kern w:val="0"/>
                <w:sz w:val="24"/>
                <w:szCs w:val="24"/>
                <w:highlight w:val="none"/>
                <w:u w:val="none" w:color="auto"/>
              </w:rPr>
            </w:pPr>
            <w:r>
              <w:rPr>
                <w:rFonts w:hint="eastAsia"/>
                <w:color w:val="auto"/>
                <w:kern w:val="0"/>
                <w:sz w:val="24"/>
                <w:szCs w:val="24"/>
                <w:highlight w:val="none"/>
                <w:u w:val="none" w:color="auto"/>
              </w:rPr>
              <w:t>备案）部门（选填）</w:t>
            </w:r>
          </w:p>
        </w:tc>
        <w:tc>
          <w:tcPr>
            <w:tcW w:w="1855" w:type="dxa"/>
            <w:vAlign w:val="center"/>
          </w:tcPr>
          <w:p w14:paraId="38049B26">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永州经济技术开发区产业发展局</w:t>
            </w:r>
          </w:p>
        </w:tc>
        <w:tc>
          <w:tcPr>
            <w:tcW w:w="1770" w:type="dxa"/>
            <w:vAlign w:val="center"/>
          </w:tcPr>
          <w:p w14:paraId="058F1F28">
            <w:pPr>
              <w:jc w:val="center"/>
              <w:rPr>
                <w:color w:val="auto"/>
                <w:kern w:val="0"/>
                <w:sz w:val="24"/>
                <w:szCs w:val="24"/>
                <w:highlight w:val="none"/>
                <w:u w:val="none" w:color="auto"/>
              </w:rPr>
            </w:pPr>
            <w:r>
              <w:rPr>
                <w:rFonts w:hint="eastAsia"/>
                <w:color w:val="auto"/>
                <w:kern w:val="0"/>
                <w:sz w:val="24"/>
                <w:szCs w:val="24"/>
                <w:highlight w:val="none"/>
                <w:u w:val="none" w:color="auto"/>
              </w:rPr>
              <w:t>项目审批（核准/备案）文号（选填）</w:t>
            </w:r>
          </w:p>
        </w:tc>
        <w:tc>
          <w:tcPr>
            <w:tcW w:w="3610" w:type="dxa"/>
            <w:vAlign w:val="center"/>
          </w:tcPr>
          <w:p w14:paraId="79B2BD99">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永经开产发备字(2024)80号</w:t>
            </w:r>
          </w:p>
        </w:tc>
      </w:tr>
      <w:tr w14:paraId="6E3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619B8461">
            <w:pPr>
              <w:jc w:val="center"/>
              <w:rPr>
                <w:color w:val="auto"/>
                <w:kern w:val="0"/>
                <w:sz w:val="24"/>
                <w:szCs w:val="24"/>
                <w:highlight w:val="none"/>
                <w:u w:val="none" w:color="auto"/>
              </w:rPr>
            </w:pPr>
            <w:r>
              <w:rPr>
                <w:rFonts w:hint="eastAsia"/>
                <w:color w:val="auto"/>
                <w:kern w:val="0"/>
                <w:sz w:val="24"/>
                <w:szCs w:val="24"/>
                <w:highlight w:val="none"/>
                <w:u w:val="none" w:color="auto"/>
              </w:rPr>
              <w:t>总投资（万元）</w:t>
            </w:r>
          </w:p>
        </w:tc>
        <w:tc>
          <w:tcPr>
            <w:tcW w:w="1855" w:type="dxa"/>
            <w:vAlign w:val="center"/>
          </w:tcPr>
          <w:p w14:paraId="59DD3B59">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2000</w:t>
            </w:r>
          </w:p>
        </w:tc>
        <w:tc>
          <w:tcPr>
            <w:tcW w:w="1770" w:type="dxa"/>
            <w:vAlign w:val="center"/>
          </w:tcPr>
          <w:p w14:paraId="30A1603A">
            <w:pPr>
              <w:jc w:val="center"/>
              <w:rPr>
                <w:color w:val="auto"/>
                <w:kern w:val="0"/>
                <w:sz w:val="24"/>
                <w:szCs w:val="24"/>
                <w:highlight w:val="none"/>
                <w:u w:val="none" w:color="auto"/>
              </w:rPr>
            </w:pPr>
            <w:r>
              <w:rPr>
                <w:rFonts w:hint="eastAsia"/>
                <w:color w:val="auto"/>
                <w:kern w:val="0"/>
                <w:sz w:val="24"/>
                <w:szCs w:val="24"/>
                <w:highlight w:val="none"/>
                <w:u w:val="none" w:color="auto"/>
              </w:rPr>
              <w:t>环保投资</w:t>
            </w:r>
          </w:p>
          <w:p w14:paraId="7045C8E9">
            <w:pPr>
              <w:jc w:val="center"/>
              <w:rPr>
                <w:color w:val="auto"/>
                <w:kern w:val="0"/>
                <w:sz w:val="24"/>
                <w:szCs w:val="24"/>
                <w:highlight w:val="none"/>
                <w:u w:val="none" w:color="auto"/>
              </w:rPr>
            </w:pPr>
            <w:r>
              <w:rPr>
                <w:rFonts w:hint="eastAsia"/>
                <w:color w:val="auto"/>
                <w:kern w:val="0"/>
                <w:sz w:val="24"/>
                <w:szCs w:val="24"/>
                <w:highlight w:val="none"/>
                <w:u w:val="none" w:color="auto"/>
              </w:rPr>
              <w:t>（万元）</w:t>
            </w:r>
          </w:p>
        </w:tc>
        <w:tc>
          <w:tcPr>
            <w:tcW w:w="3610" w:type="dxa"/>
            <w:vAlign w:val="center"/>
          </w:tcPr>
          <w:p w14:paraId="778184F0">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50.1</w:t>
            </w:r>
          </w:p>
        </w:tc>
      </w:tr>
      <w:tr w14:paraId="1D92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5" w:type="dxa"/>
            <w:vAlign w:val="center"/>
          </w:tcPr>
          <w:p w14:paraId="5BD37DF3">
            <w:pPr>
              <w:jc w:val="center"/>
              <w:rPr>
                <w:color w:val="auto"/>
                <w:kern w:val="0"/>
                <w:sz w:val="24"/>
                <w:szCs w:val="24"/>
                <w:highlight w:val="none"/>
                <w:u w:val="none" w:color="auto"/>
              </w:rPr>
            </w:pPr>
            <w:r>
              <w:rPr>
                <w:rFonts w:hint="eastAsia"/>
                <w:color w:val="auto"/>
                <w:kern w:val="0"/>
                <w:sz w:val="24"/>
                <w:szCs w:val="24"/>
                <w:highlight w:val="none"/>
                <w:u w:val="none" w:color="auto"/>
              </w:rPr>
              <w:t>环保投资占</w:t>
            </w:r>
            <w:r>
              <w:rPr>
                <w:rFonts w:hint="eastAsia"/>
                <w:color w:val="auto"/>
                <w:kern w:val="0"/>
                <w:sz w:val="24"/>
                <w:szCs w:val="24"/>
                <w:highlight w:val="none"/>
                <w:u w:val="none" w:color="auto"/>
                <w:lang w:val="en-US" w:eastAsia="zh-CN"/>
              </w:rPr>
              <w:t>比</w:t>
            </w:r>
            <w:r>
              <w:rPr>
                <w:rFonts w:hint="eastAsia"/>
                <w:color w:val="auto"/>
                <w:kern w:val="0"/>
                <w:sz w:val="24"/>
                <w:szCs w:val="24"/>
                <w:highlight w:val="none"/>
                <w:u w:val="none" w:color="auto"/>
              </w:rPr>
              <w:t>（%）</w:t>
            </w:r>
          </w:p>
        </w:tc>
        <w:tc>
          <w:tcPr>
            <w:tcW w:w="1855" w:type="dxa"/>
            <w:vAlign w:val="center"/>
          </w:tcPr>
          <w:p w14:paraId="4570CF22">
            <w:pPr>
              <w:jc w:val="center"/>
              <w:rPr>
                <w:rFonts w:hint="default" w:eastAsia="宋体"/>
                <w:color w:val="auto"/>
                <w:kern w:val="0"/>
                <w:sz w:val="24"/>
                <w:szCs w:val="24"/>
                <w:highlight w:val="none"/>
                <w:u w:val="none" w:color="auto"/>
                <w:lang w:val="en-US" w:eastAsia="zh-CN"/>
              </w:rPr>
            </w:pPr>
            <w:r>
              <w:rPr>
                <w:rFonts w:hint="eastAsia" w:cs="Times New Roman"/>
                <w:bCs/>
                <w:color w:val="auto"/>
                <w:kern w:val="0"/>
                <w:sz w:val="24"/>
                <w:szCs w:val="24"/>
                <w:highlight w:val="none"/>
                <w:u w:val="none" w:color="auto"/>
                <w:lang w:val="en-US" w:eastAsia="zh-CN" w:bidi="ar-SA"/>
              </w:rPr>
              <w:t>2.505</w:t>
            </w:r>
            <w:r>
              <w:rPr>
                <w:rFonts w:ascii="Times New Roman" w:hAnsi="Times New Roman" w:eastAsia="宋体" w:cs="Times New Roman"/>
                <w:bCs/>
                <w:color w:val="auto"/>
                <w:kern w:val="0"/>
                <w:sz w:val="24"/>
                <w:szCs w:val="24"/>
                <w:highlight w:val="none"/>
                <w:u w:val="none" w:color="auto"/>
                <w:lang w:val="en-US" w:eastAsia="zh-CN" w:bidi="ar-SA"/>
              </w:rPr>
              <w:t>%</w:t>
            </w:r>
          </w:p>
        </w:tc>
        <w:tc>
          <w:tcPr>
            <w:tcW w:w="1770" w:type="dxa"/>
            <w:vAlign w:val="center"/>
          </w:tcPr>
          <w:p w14:paraId="45218E74">
            <w:pPr>
              <w:jc w:val="center"/>
              <w:rPr>
                <w:color w:val="auto"/>
                <w:kern w:val="0"/>
                <w:sz w:val="24"/>
                <w:szCs w:val="24"/>
                <w:highlight w:val="none"/>
                <w:u w:val="none" w:color="auto"/>
              </w:rPr>
            </w:pPr>
            <w:r>
              <w:rPr>
                <w:rFonts w:hint="eastAsia"/>
                <w:color w:val="auto"/>
                <w:kern w:val="0"/>
                <w:sz w:val="24"/>
                <w:szCs w:val="24"/>
                <w:highlight w:val="none"/>
                <w:u w:val="none" w:color="auto"/>
              </w:rPr>
              <w:t>施工工期</w:t>
            </w:r>
          </w:p>
        </w:tc>
        <w:tc>
          <w:tcPr>
            <w:tcW w:w="3610" w:type="dxa"/>
            <w:vAlign w:val="center"/>
          </w:tcPr>
          <w:p w14:paraId="0552F21C">
            <w:pPr>
              <w:jc w:val="center"/>
              <w:rPr>
                <w:color w:val="auto"/>
                <w:kern w:val="0"/>
                <w:sz w:val="24"/>
                <w:szCs w:val="24"/>
                <w:highlight w:val="none"/>
                <w:u w:val="none" w:color="auto"/>
              </w:rPr>
            </w:pPr>
            <w:r>
              <w:rPr>
                <w:rFonts w:hint="eastAsia" w:ascii="宋体" w:hAnsi="宋体" w:cs="宋体"/>
                <w:color w:val="auto"/>
                <w:sz w:val="24"/>
                <w:highlight w:val="none"/>
                <w:u w:val="none" w:color="auto"/>
                <w:lang w:val="en-US" w:eastAsia="zh-CN"/>
              </w:rPr>
              <w:t>3</w:t>
            </w:r>
            <w:r>
              <w:rPr>
                <w:rFonts w:hint="eastAsia" w:ascii="宋体" w:hAnsi="宋体" w:cs="宋体"/>
                <w:color w:val="auto"/>
                <w:sz w:val="24"/>
                <w:highlight w:val="none"/>
                <w:u w:val="none" w:color="auto"/>
              </w:rPr>
              <w:t>个月</w:t>
            </w:r>
          </w:p>
        </w:tc>
      </w:tr>
      <w:tr w14:paraId="47E9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52B0C431">
            <w:pPr>
              <w:jc w:val="center"/>
              <w:rPr>
                <w:color w:val="auto"/>
                <w:kern w:val="0"/>
                <w:sz w:val="24"/>
                <w:szCs w:val="24"/>
                <w:highlight w:val="none"/>
                <w:u w:val="none" w:color="auto"/>
              </w:rPr>
            </w:pPr>
            <w:r>
              <w:rPr>
                <w:rFonts w:hint="eastAsia"/>
                <w:color w:val="auto"/>
                <w:kern w:val="0"/>
                <w:sz w:val="24"/>
                <w:szCs w:val="24"/>
                <w:highlight w:val="none"/>
                <w:u w:val="none" w:color="auto"/>
              </w:rPr>
              <w:t>是否开工建设</w:t>
            </w:r>
          </w:p>
        </w:tc>
        <w:tc>
          <w:tcPr>
            <w:tcW w:w="1855" w:type="dxa"/>
            <w:vAlign w:val="center"/>
          </w:tcPr>
          <w:p w14:paraId="7EEEA199">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否</w:t>
            </w:r>
          </w:p>
          <w:p w14:paraId="61C8F95E">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 xml:space="preserve">是：           </w:t>
            </w:r>
          </w:p>
        </w:tc>
        <w:tc>
          <w:tcPr>
            <w:tcW w:w="1770" w:type="dxa"/>
            <w:vAlign w:val="center"/>
          </w:tcPr>
          <w:p w14:paraId="445F8FC8">
            <w:pPr>
              <w:jc w:val="center"/>
              <w:rPr>
                <w:color w:val="auto"/>
                <w:kern w:val="0"/>
                <w:sz w:val="24"/>
                <w:szCs w:val="24"/>
                <w:highlight w:val="none"/>
                <w:u w:val="none" w:color="auto"/>
              </w:rPr>
            </w:pPr>
            <w:r>
              <w:rPr>
                <w:rFonts w:hint="eastAsia"/>
                <w:color w:val="auto"/>
                <w:kern w:val="0"/>
                <w:sz w:val="24"/>
                <w:szCs w:val="24"/>
                <w:highlight w:val="none"/>
                <w:u w:val="none" w:color="auto"/>
              </w:rPr>
              <w:t>用地（用海）面积（m</w:t>
            </w:r>
            <w:r>
              <w:rPr>
                <w:rFonts w:hint="eastAsia"/>
                <w:color w:val="auto"/>
                <w:kern w:val="0"/>
                <w:sz w:val="24"/>
                <w:szCs w:val="24"/>
                <w:highlight w:val="none"/>
                <w:u w:val="none" w:color="auto"/>
                <w:vertAlign w:val="superscript"/>
              </w:rPr>
              <w:t>2</w:t>
            </w:r>
            <w:r>
              <w:rPr>
                <w:rFonts w:hint="eastAsia"/>
                <w:color w:val="auto"/>
                <w:kern w:val="0"/>
                <w:sz w:val="24"/>
                <w:szCs w:val="24"/>
                <w:highlight w:val="none"/>
                <w:u w:val="none" w:color="auto"/>
              </w:rPr>
              <w:t>）</w:t>
            </w:r>
          </w:p>
        </w:tc>
        <w:tc>
          <w:tcPr>
            <w:tcW w:w="3610" w:type="dxa"/>
            <w:vAlign w:val="center"/>
          </w:tcPr>
          <w:p w14:paraId="2D7B0DC6">
            <w:pPr>
              <w:jc w:val="center"/>
              <w:rPr>
                <w:rFonts w:hint="default" w:eastAsia="宋体"/>
                <w:color w:val="auto"/>
                <w:kern w:val="0"/>
                <w:sz w:val="24"/>
                <w:szCs w:val="24"/>
                <w:highlight w:val="none"/>
                <w:u w:val="none" w:color="auto"/>
                <w:lang w:val="en-US" w:eastAsia="zh-CN"/>
              </w:rPr>
            </w:pPr>
            <w:r>
              <w:rPr>
                <w:rFonts w:hint="eastAsia"/>
                <w:color w:val="auto"/>
                <w:kern w:val="0"/>
                <w:sz w:val="24"/>
                <w:highlight w:val="none"/>
                <w:u w:val="none" w:color="auto"/>
                <w:lang w:val="en-US" w:eastAsia="zh-CN"/>
              </w:rPr>
              <w:t>8440.134</w:t>
            </w:r>
          </w:p>
        </w:tc>
      </w:tr>
      <w:tr w14:paraId="53D5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95" w:type="dxa"/>
            <w:vAlign w:val="center"/>
          </w:tcPr>
          <w:p w14:paraId="69ADA117">
            <w:pPr>
              <w:jc w:val="center"/>
              <w:rPr>
                <w:color w:val="auto"/>
                <w:kern w:val="0"/>
                <w:sz w:val="24"/>
                <w:szCs w:val="24"/>
                <w:highlight w:val="none"/>
                <w:u w:val="none" w:color="auto"/>
              </w:rPr>
            </w:pPr>
            <w:r>
              <w:rPr>
                <w:rFonts w:hint="eastAsia"/>
                <w:color w:val="auto"/>
                <w:kern w:val="0"/>
                <w:sz w:val="24"/>
                <w:szCs w:val="24"/>
                <w:highlight w:val="none"/>
                <w:u w:val="none" w:color="auto"/>
              </w:rPr>
              <w:t>专项评价设施情况</w:t>
            </w:r>
          </w:p>
        </w:tc>
        <w:tc>
          <w:tcPr>
            <w:tcW w:w="7235" w:type="dxa"/>
            <w:gridSpan w:val="3"/>
            <w:vAlign w:val="center"/>
          </w:tcPr>
          <w:p w14:paraId="501DA904">
            <w:pPr>
              <w:jc w:val="center"/>
              <w:rPr>
                <w:rFonts w:hint="eastAsia" w:eastAsia="宋体"/>
                <w:color w:val="auto"/>
                <w:kern w:val="0"/>
                <w:sz w:val="24"/>
                <w:szCs w:val="24"/>
                <w:highlight w:val="none"/>
                <w:u w:val="none" w:color="auto"/>
                <w:lang w:eastAsia="zh-CN"/>
              </w:rPr>
            </w:pPr>
            <w:r>
              <w:rPr>
                <w:rFonts w:hint="eastAsia"/>
                <w:color w:val="auto"/>
                <w:kern w:val="0"/>
                <w:sz w:val="24"/>
                <w:szCs w:val="24"/>
                <w:highlight w:val="none"/>
                <w:u w:val="none" w:color="auto"/>
                <w:lang w:eastAsia="zh-CN"/>
              </w:rPr>
              <w:t>无</w:t>
            </w:r>
          </w:p>
        </w:tc>
      </w:tr>
      <w:tr w14:paraId="6210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295" w:type="dxa"/>
            <w:vAlign w:val="center"/>
          </w:tcPr>
          <w:p w14:paraId="4D00596C">
            <w:pPr>
              <w:jc w:val="center"/>
              <w:rPr>
                <w:color w:val="auto"/>
                <w:kern w:val="0"/>
                <w:sz w:val="24"/>
                <w:szCs w:val="24"/>
                <w:highlight w:val="none"/>
                <w:u w:val="none" w:color="auto"/>
              </w:rPr>
            </w:pPr>
            <w:r>
              <w:rPr>
                <w:rFonts w:hint="eastAsia"/>
                <w:color w:val="auto"/>
                <w:kern w:val="0"/>
                <w:sz w:val="24"/>
                <w:szCs w:val="24"/>
                <w:highlight w:val="none"/>
                <w:u w:val="none" w:color="auto"/>
              </w:rPr>
              <w:t>规划情况</w:t>
            </w:r>
          </w:p>
        </w:tc>
        <w:tc>
          <w:tcPr>
            <w:tcW w:w="7235" w:type="dxa"/>
            <w:gridSpan w:val="3"/>
            <w:vAlign w:val="center"/>
          </w:tcPr>
          <w:p w14:paraId="021A1FA7">
            <w:pPr>
              <w:pStyle w:val="43"/>
              <w:spacing w:line="360" w:lineRule="auto"/>
              <w:jc w:val="left"/>
              <w:rPr>
                <w:color w:val="auto"/>
                <w:sz w:val="24"/>
                <w:szCs w:val="24"/>
                <w:highlight w:val="none"/>
                <w:u w:val="none" w:color="auto"/>
              </w:rPr>
            </w:pPr>
            <w:r>
              <w:rPr>
                <w:rFonts w:hint="eastAsia"/>
                <w:color w:val="auto"/>
                <w:sz w:val="24"/>
                <w:szCs w:val="24"/>
                <w:highlight w:val="none"/>
                <w:u w:val="none" w:color="auto"/>
                <w:lang w:val="en-US" w:eastAsia="zh-CN"/>
              </w:rPr>
              <w:t>1、</w:t>
            </w:r>
            <w:r>
              <w:rPr>
                <w:color w:val="auto"/>
                <w:sz w:val="24"/>
                <w:szCs w:val="24"/>
                <w:highlight w:val="none"/>
                <w:u w:val="none" w:color="auto"/>
              </w:rPr>
              <w:t>规划名称：</w:t>
            </w:r>
            <w:r>
              <w:rPr>
                <w:rFonts w:hint="eastAsia"/>
                <w:color w:val="auto"/>
                <w:sz w:val="24"/>
                <w:szCs w:val="24"/>
                <w:highlight w:val="none"/>
                <w:u w:val="none" w:color="auto"/>
              </w:rPr>
              <w:t>永州市经济技术开发区总体规划（2013-2020）</w:t>
            </w:r>
            <w:r>
              <w:rPr>
                <w:color w:val="auto"/>
                <w:sz w:val="24"/>
                <w:szCs w:val="24"/>
                <w:highlight w:val="none"/>
                <w:u w:val="none" w:color="auto"/>
              </w:rPr>
              <w:t>；</w:t>
            </w:r>
          </w:p>
          <w:p w14:paraId="63CEBE8E">
            <w:pPr>
              <w:pStyle w:val="43"/>
              <w:spacing w:line="360" w:lineRule="auto"/>
              <w:jc w:val="left"/>
              <w:rPr>
                <w:color w:val="auto"/>
                <w:sz w:val="24"/>
                <w:szCs w:val="24"/>
                <w:highlight w:val="none"/>
                <w:u w:val="none" w:color="auto"/>
              </w:rPr>
            </w:pPr>
            <w:r>
              <w:rPr>
                <w:rFonts w:hint="eastAsia"/>
                <w:color w:val="auto"/>
                <w:sz w:val="24"/>
                <w:szCs w:val="24"/>
                <w:highlight w:val="none"/>
                <w:u w:val="none" w:color="auto"/>
              </w:rPr>
              <w:t>审批机关：</w:t>
            </w:r>
            <w:r>
              <w:rPr>
                <w:rFonts w:hint="eastAsia"/>
                <w:color w:val="auto"/>
                <w:sz w:val="24"/>
                <w:szCs w:val="24"/>
                <w:highlight w:val="none"/>
                <w:u w:val="none" w:color="auto"/>
                <w:lang w:eastAsia="zh-CN"/>
              </w:rPr>
              <w:t>湖南省</w:t>
            </w:r>
            <w:r>
              <w:rPr>
                <w:rFonts w:hint="eastAsia"/>
                <w:color w:val="auto"/>
                <w:sz w:val="24"/>
                <w:szCs w:val="24"/>
                <w:highlight w:val="none"/>
                <w:u w:val="none" w:color="auto"/>
              </w:rPr>
              <w:t>人民政府</w:t>
            </w:r>
          </w:p>
          <w:p w14:paraId="2CF0EB1F">
            <w:pPr>
              <w:pStyle w:val="43"/>
              <w:spacing w:line="360" w:lineRule="auto"/>
              <w:jc w:val="left"/>
              <w:rPr>
                <w:rFonts w:hint="default" w:eastAsia="宋体"/>
                <w:color w:val="auto"/>
                <w:sz w:val="24"/>
                <w:szCs w:val="24"/>
                <w:highlight w:val="none"/>
                <w:u w:val="none" w:color="auto"/>
                <w:lang w:val="en-US" w:eastAsia="zh-CN"/>
              </w:rPr>
            </w:pPr>
            <w:r>
              <w:rPr>
                <w:rFonts w:hint="eastAsia"/>
                <w:color w:val="auto"/>
                <w:sz w:val="24"/>
                <w:szCs w:val="24"/>
                <w:highlight w:val="none"/>
                <w:u w:val="none" w:color="auto"/>
              </w:rPr>
              <w:t>审批文件名称及文号：</w:t>
            </w:r>
            <w:r>
              <w:rPr>
                <w:rFonts w:hint="eastAsia"/>
                <w:color w:val="auto"/>
                <w:sz w:val="24"/>
                <w:szCs w:val="24"/>
                <w:highlight w:val="none"/>
                <w:u w:val="none" w:color="auto"/>
                <w:lang w:eastAsia="zh-CN"/>
              </w:rPr>
              <w:t>湘政函</w:t>
            </w:r>
            <w:r>
              <w:rPr>
                <w:rFonts w:hint="eastAsia"/>
                <w:color w:val="auto"/>
                <w:sz w:val="24"/>
                <w:szCs w:val="24"/>
                <w:highlight w:val="none"/>
                <w:u w:val="none" w:color="auto"/>
                <w:lang w:val="en-US" w:eastAsia="zh-CN"/>
              </w:rPr>
              <w:t>[2016] 177号</w:t>
            </w:r>
          </w:p>
          <w:p w14:paraId="59E8A79A">
            <w:pPr>
              <w:pStyle w:val="43"/>
              <w:spacing w:line="360" w:lineRule="auto"/>
              <w:jc w:val="left"/>
              <w:rPr>
                <w:color w:val="auto"/>
                <w:sz w:val="24"/>
                <w:szCs w:val="24"/>
                <w:highlight w:val="none"/>
                <w:u w:val="none" w:color="auto"/>
              </w:rPr>
            </w:pPr>
            <w:r>
              <w:rPr>
                <w:rFonts w:hint="eastAsia"/>
                <w:color w:val="auto"/>
                <w:sz w:val="24"/>
                <w:szCs w:val="24"/>
                <w:highlight w:val="none"/>
                <w:u w:val="none" w:color="auto"/>
                <w:lang w:val="en-US" w:eastAsia="zh-CN"/>
              </w:rPr>
              <w:t>2、</w:t>
            </w:r>
            <w:r>
              <w:rPr>
                <w:color w:val="auto"/>
                <w:sz w:val="24"/>
                <w:szCs w:val="24"/>
                <w:highlight w:val="none"/>
                <w:u w:val="none" w:color="auto"/>
              </w:rPr>
              <w:t>规划名称：</w:t>
            </w:r>
            <w:r>
              <w:rPr>
                <w:rFonts w:hint="eastAsia"/>
                <w:color w:val="auto"/>
                <w:sz w:val="24"/>
                <w:szCs w:val="24"/>
                <w:highlight w:val="none"/>
                <w:u w:val="none" w:color="auto"/>
              </w:rPr>
              <w:t>永州经济技术开发区(北部片区、南部片区)控制性详细规划</w:t>
            </w:r>
            <w:r>
              <w:rPr>
                <w:color w:val="auto"/>
                <w:sz w:val="24"/>
                <w:szCs w:val="24"/>
                <w:highlight w:val="none"/>
                <w:u w:val="none" w:color="auto"/>
              </w:rPr>
              <w:t>；</w:t>
            </w:r>
          </w:p>
          <w:p w14:paraId="65602DB3">
            <w:pPr>
              <w:pStyle w:val="43"/>
              <w:spacing w:line="360" w:lineRule="auto"/>
              <w:jc w:val="left"/>
              <w:rPr>
                <w:color w:val="auto"/>
                <w:sz w:val="24"/>
                <w:szCs w:val="24"/>
                <w:highlight w:val="none"/>
                <w:u w:val="none" w:color="auto"/>
              </w:rPr>
            </w:pPr>
            <w:r>
              <w:rPr>
                <w:rFonts w:hint="eastAsia"/>
                <w:color w:val="auto"/>
                <w:sz w:val="24"/>
                <w:szCs w:val="24"/>
                <w:highlight w:val="none"/>
                <w:u w:val="none" w:color="auto"/>
              </w:rPr>
              <w:t>审批机关：</w:t>
            </w:r>
            <w:r>
              <w:rPr>
                <w:rFonts w:hint="eastAsia"/>
                <w:color w:val="auto"/>
                <w:sz w:val="24"/>
                <w:szCs w:val="24"/>
                <w:highlight w:val="none"/>
                <w:u w:val="none" w:color="auto"/>
                <w:lang w:eastAsia="zh-CN"/>
              </w:rPr>
              <w:t>永州市</w:t>
            </w:r>
            <w:r>
              <w:rPr>
                <w:rFonts w:hint="eastAsia"/>
                <w:color w:val="auto"/>
                <w:sz w:val="24"/>
                <w:szCs w:val="24"/>
                <w:highlight w:val="none"/>
                <w:u w:val="none" w:color="auto"/>
              </w:rPr>
              <w:t>人民政府</w:t>
            </w:r>
          </w:p>
          <w:p w14:paraId="7E952AC1">
            <w:pPr>
              <w:jc w:val="both"/>
              <w:rPr>
                <w:color w:val="auto"/>
                <w:kern w:val="0"/>
                <w:sz w:val="24"/>
                <w:szCs w:val="24"/>
                <w:highlight w:val="none"/>
                <w:u w:val="none" w:color="auto"/>
              </w:rPr>
            </w:pPr>
            <w:r>
              <w:rPr>
                <w:rFonts w:hint="eastAsia"/>
                <w:color w:val="auto"/>
                <w:sz w:val="24"/>
                <w:szCs w:val="24"/>
                <w:highlight w:val="none"/>
                <w:u w:val="none" w:color="auto"/>
              </w:rPr>
              <w:t>审批文件名称及文号：</w:t>
            </w:r>
            <w:r>
              <w:rPr>
                <w:rFonts w:hint="eastAsia"/>
                <w:color w:val="auto"/>
                <w:sz w:val="24"/>
                <w:szCs w:val="24"/>
                <w:highlight w:val="none"/>
                <w:u w:val="none" w:color="auto"/>
                <w:lang w:eastAsia="zh-CN"/>
              </w:rPr>
              <w:t>永政函</w:t>
            </w:r>
            <w:r>
              <w:rPr>
                <w:rFonts w:hint="eastAsia"/>
                <w:color w:val="auto"/>
                <w:sz w:val="24"/>
                <w:szCs w:val="24"/>
                <w:highlight w:val="none"/>
                <w:u w:val="none" w:color="auto"/>
                <w:lang w:val="en-US" w:eastAsia="zh-CN"/>
              </w:rPr>
              <w:t>[2014] 132号</w:t>
            </w:r>
          </w:p>
        </w:tc>
      </w:tr>
      <w:tr w14:paraId="3591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727A0EB4">
            <w:pPr>
              <w:jc w:val="center"/>
              <w:rPr>
                <w:color w:val="auto"/>
                <w:kern w:val="0"/>
                <w:sz w:val="24"/>
                <w:szCs w:val="24"/>
                <w:highlight w:val="none"/>
                <w:u w:val="none" w:color="auto"/>
              </w:rPr>
            </w:pPr>
            <w:r>
              <w:rPr>
                <w:rFonts w:hint="eastAsia"/>
                <w:color w:val="auto"/>
                <w:kern w:val="0"/>
                <w:sz w:val="24"/>
                <w:szCs w:val="24"/>
                <w:highlight w:val="none"/>
                <w:u w:val="none" w:color="auto"/>
              </w:rPr>
              <w:t>规划环境影响评价情况</w:t>
            </w:r>
          </w:p>
        </w:tc>
        <w:tc>
          <w:tcPr>
            <w:tcW w:w="7235" w:type="dxa"/>
            <w:gridSpan w:val="3"/>
            <w:vAlign w:val="center"/>
          </w:tcPr>
          <w:p w14:paraId="64994AD0">
            <w:pPr>
              <w:spacing w:line="360" w:lineRule="auto"/>
              <w:ind w:firstLine="480" w:firstLineChars="200"/>
              <w:rPr>
                <w:color w:val="auto"/>
                <w:kern w:val="0"/>
                <w:sz w:val="24"/>
                <w:szCs w:val="24"/>
                <w:highlight w:val="none"/>
                <w:u w:val="none" w:color="auto"/>
              </w:rPr>
            </w:pPr>
            <w:r>
              <w:rPr>
                <w:rFonts w:hint="eastAsia"/>
                <w:color w:val="auto"/>
                <w:kern w:val="0"/>
                <w:sz w:val="24"/>
                <w:szCs w:val="24"/>
                <w:highlight w:val="none"/>
                <w:u w:val="none" w:color="auto"/>
              </w:rPr>
              <w:t>规划环境影响评价文件名称：《永州市经济开发区环境影响报告书》</w:t>
            </w:r>
          </w:p>
          <w:p w14:paraId="79D4C151">
            <w:pPr>
              <w:spacing w:line="360" w:lineRule="auto"/>
              <w:ind w:firstLine="480" w:firstLineChars="200"/>
              <w:rPr>
                <w:color w:val="auto"/>
                <w:kern w:val="0"/>
                <w:sz w:val="24"/>
                <w:szCs w:val="24"/>
                <w:highlight w:val="none"/>
                <w:u w:val="none" w:color="auto"/>
              </w:rPr>
            </w:pPr>
            <w:r>
              <w:rPr>
                <w:rFonts w:hint="eastAsia"/>
                <w:color w:val="auto"/>
                <w:kern w:val="0"/>
                <w:sz w:val="24"/>
                <w:szCs w:val="24"/>
                <w:highlight w:val="none"/>
                <w:u w:val="none" w:color="auto"/>
              </w:rPr>
              <w:t>审查机关：湖南省环境保护厅</w:t>
            </w:r>
          </w:p>
          <w:p w14:paraId="2119D52E">
            <w:pPr>
              <w:spacing w:line="360" w:lineRule="auto"/>
              <w:ind w:firstLine="480" w:firstLineChars="200"/>
              <w:rPr>
                <w:rFonts w:hint="eastAsia"/>
                <w:color w:val="auto"/>
                <w:kern w:val="0"/>
                <w:sz w:val="24"/>
                <w:szCs w:val="24"/>
                <w:highlight w:val="none"/>
                <w:u w:val="none" w:color="auto"/>
              </w:rPr>
            </w:pPr>
            <w:r>
              <w:rPr>
                <w:rFonts w:hint="eastAsia"/>
                <w:color w:val="auto"/>
                <w:kern w:val="0"/>
                <w:sz w:val="24"/>
                <w:szCs w:val="24"/>
                <w:highlight w:val="none"/>
                <w:u w:val="none" w:color="auto"/>
              </w:rPr>
              <w:t>审查文件名称及文号：《湖南省环境保护厅关于永州市经济开发区环境影响报告书的批复》（湘环评[2013] 306号）</w:t>
            </w:r>
          </w:p>
          <w:p w14:paraId="576C3443">
            <w:pPr>
              <w:spacing w:line="360" w:lineRule="auto"/>
              <w:ind w:firstLine="480" w:firstLineChars="200"/>
              <w:rPr>
                <w:color w:val="auto"/>
                <w:kern w:val="0"/>
                <w:sz w:val="24"/>
                <w:szCs w:val="24"/>
                <w:highlight w:val="none"/>
                <w:u w:val="none" w:color="auto"/>
              </w:rPr>
            </w:pPr>
            <w:r>
              <w:rPr>
                <w:rFonts w:hint="eastAsia"/>
                <w:color w:val="auto"/>
                <w:kern w:val="0"/>
                <w:sz w:val="24"/>
                <w:szCs w:val="24"/>
                <w:highlight w:val="none"/>
                <w:u w:val="none" w:color="auto"/>
              </w:rPr>
              <w:t>规划环境影响评价文件名称：《永州经济</w:t>
            </w:r>
            <w:r>
              <w:rPr>
                <w:rFonts w:hint="eastAsia"/>
                <w:color w:val="auto"/>
                <w:kern w:val="0"/>
                <w:sz w:val="24"/>
                <w:szCs w:val="24"/>
                <w:highlight w:val="none"/>
                <w:u w:val="none" w:color="auto"/>
                <w:lang w:val="en-US" w:eastAsia="zh-CN"/>
              </w:rPr>
              <w:t>技术</w:t>
            </w:r>
            <w:r>
              <w:rPr>
                <w:rFonts w:hint="eastAsia"/>
                <w:color w:val="auto"/>
                <w:kern w:val="0"/>
                <w:sz w:val="24"/>
                <w:szCs w:val="24"/>
                <w:highlight w:val="none"/>
                <w:u w:val="none" w:color="auto"/>
              </w:rPr>
              <w:t>开发区环境影响</w:t>
            </w:r>
            <w:r>
              <w:rPr>
                <w:rFonts w:hint="eastAsia"/>
                <w:color w:val="auto"/>
                <w:kern w:val="0"/>
                <w:sz w:val="24"/>
                <w:szCs w:val="24"/>
                <w:highlight w:val="none"/>
                <w:u w:val="none" w:color="auto"/>
                <w:lang w:val="en-US" w:eastAsia="zh-CN"/>
              </w:rPr>
              <w:t>跟踪评价</w:t>
            </w:r>
            <w:r>
              <w:rPr>
                <w:rFonts w:hint="eastAsia"/>
                <w:color w:val="auto"/>
                <w:kern w:val="0"/>
                <w:sz w:val="24"/>
                <w:szCs w:val="24"/>
                <w:highlight w:val="none"/>
                <w:u w:val="none" w:color="auto"/>
              </w:rPr>
              <w:t>报告书》</w:t>
            </w:r>
          </w:p>
          <w:p w14:paraId="19986354">
            <w:pPr>
              <w:spacing w:line="360" w:lineRule="auto"/>
              <w:ind w:firstLine="480" w:firstLineChars="200"/>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rPr>
              <w:t>审查机关：湖南省</w:t>
            </w:r>
            <w:r>
              <w:rPr>
                <w:rFonts w:hint="eastAsia"/>
                <w:color w:val="auto"/>
                <w:kern w:val="0"/>
                <w:sz w:val="24"/>
                <w:szCs w:val="24"/>
                <w:highlight w:val="none"/>
                <w:u w:val="none" w:color="auto"/>
                <w:lang w:val="en-US" w:eastAsia="zh-CN"/>
              </w:rPr>
              <w:t>生态环境厅</w:t>
            </w:r>
          </w:p>
          <w:p w14:paraId="71424BCB">
            <w:pPr>
              <w:spacing w:line="360" w:lineRule="auto"/>
              <w:ind w:firstLine="480" w:firstLineChars="200"/>
              <w:rPr>
                <w:color w:val="auto"/>
                <w:kern w:val="0"/>
                <w:sz w:val="24"/>
                <w:szCs w:val="24"/>
                <w:highlight w:val="none"/>
                <w:u w:val="none" w:color="auto"/>
              </w:rPr>
            </w:pPr>
            <w:r>
              <w:rPr>
                <w:rFonts w:hint="eastAsia"/>
                <w:color w:val="auto"/>
                <w:kern w:val="0"/>
                <w:sz w:val="24"/>
                <w:szCs w:val="24"/>
                <w:highlight w:val="none"/>
                <w:u w:val="none" w:color="auto"/>
              </w:rPr>
              <w:t>审查文件名称及文号：《关于永州经济技术开发区环境影响跟踪评价工作意见的函》（湘环评函[2022] 15号）</w:t>
            </w:r>
          </w:p>
        </w:tc>
      </w:tr>
      <w:tr w14:paraId="6269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55E435CD">
            <w:pPr>
              <w:jc w:val="both"/>
              <w:rPr>
                <w:color w:val="auto"/>
                <w:kern w:val="0"/>
                <w:sz w:val="24"/>
                <w:szCs w:val="24"/>
                <w:highlight w:val="none"/>
                <w:u w:val="none" w:color="auto"/>
              </w:rPr>
            </w:pPr>
            <w:r>
              <w:rPr>
                <w:rFonts w:hint="eastAsia"/>
                <w:color w:val="auto"/>
                <w:kern w:val="0"/>
                <w:sz w:val="24"/>
                <w:szCs w:val="24"/>
                <w:highlight w:val="none"/>
                <w:u w:val="none" w:color="auto"/>
              </w:rPr>
              <w:t>规划及规划环境影响评价符合性分析</w:t>
            </w:r>
          </w:p>
        </w:tc>
        <w:tc>
          <w:tcPr>
            <w:tcW w:w="7235" w:type="dxa"/>
            <w:gridSpan w:val="3"/>
            <w:vAlign w:val="center"/>
          </w:tcPr>
          <w:p w14:paraId="7FD5DC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auto"/>
                <w:kern w:val="0"/>
                <w:sz w:val="24"/>
                <w:szCs w:val="24"/>
                <w:highlight w:val="none"/>
                <w:u w:val="none" w:color="auto"/>
              </w:rPr>
            </w:pPr>
            <w:r>
              <w:rPr>
                <w:color w:val="auto"/>
                <w:kern w:val="0"/>
                <w:sz w:val="24"/>
                <w:szCs w:val="24"/>
                <w:highlight w:val="none"/>
                <w:u w:val="none" w:color="auto"/>
              </w:rPr>
              <w:t>（1）与园区规划相符性分析</w:t>
            </w:r>
          </w:p>
          <w:p w14:paraId="3CE0325E">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color w:val="auto"/>
                <w:kern w:val="0"/>
                <w:sz w:val="24"/>
                <w:szCs w:val="24"/>
                <w:highlight w:val="none"/>
                <w:u w:val="none" w:color="auto"/>
              </w:rPr>
            </w:pPr>
            <w:r>
              <w:rPr>
                <w:color w:val="auto"/>
                <w:kern w:val="0"/>
                <w:sz w:val="24"/>
                <w:szCs w:val="24"/>
                <w:highlight w:val="none"/>
                <w:u w:val="none" w:color="auto"/>
              </w:rPr>
              <w:t>本项目拟建于</w:t>
            </w: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r>
              <w:rPr>
                <w:color w:val="auto"/>
                <w:kern w:val="0"/>
                <w:sz w:val="24"/>
                <w:szCs w:val="24"/>
                <w:highlight w:val="none"/>
                <w:u w:val="none" w:color="auto"/>
              </w:rPr>
              <w:t>，所处地块为工业用地，符合</w:t>
            </w:r>
            <w:r>
              <w:rPr>
                <w:rFonts w:hint="eastAsia"/>
                <w:color w:val="auto"/>
                <w:kern w:val="0"/>
                <w:sz w:val="24"/>
                <w:szCs w:val="24"/>
                <w:highlight w:val="none"/>
                <w:u w:val="none" w:color="auto"/>
              </w:rPr>
              <w:t>《湖南省环境保护厅关于永州市经济开发区环境影响报告书的批复》（湘环评[2013] 306号）</w:t>
            </w:r>
            <w:r>
              <w:rPr>
                <w:rFonts w:hint="eastAsia"/>
                <w:color w:val="auto"/>
                <w:kern w:val="0"/>
                <w:sz w:val="24"/>
                <w:szCs w:val="24"/>
                <w:highlight w:val="none"/>
                <w:u w:val="none" w:color="auto"/>
                <w:lang w:eastAsia="zh-CN"/>
              </w:rPr>
              <w:t>、</w:t>
            </w:r>
            <w:r>
              <w:rPr>
                <w:rFonts w:hint="eastAsia"/>
                <w:color w:val="auto"/>
                <w:kern w:val="0"/>
                <w:sz w:val="24"/>
                <w:szCs w:val="24"/>
                <w:highlight w:val="none"/>
                <w:u w:val="none" w:color="auto"/>
              </w:rPr>
              <w:t>《关于永州经济技术开发区环境影响跟踪评价工作意见的函》（湘环评函[2022] 15号）</w:t>
            </w:r>
            <w:r>
              <w:rPr>
                <w:color w:val="auto"/>
                <w:kern w:val="0"/>
                <w:sz w:val="24"/>
                <w:szCs w:val="24"/>
                <w:highlight w:val="none"/>
                <w:u w:val="none" w:color="auto"/>
              </w:rPr>
              <w:t>规划要求和准入要求。</w:t>
            </w:r>
          </w:p>
          <w:p w14:paraId="154F1013">
            <w:pPr>
              <w:jc w:val="center"/>
              <w:rPr>
                <w:rFonts w:ascii="宋体" w:hAnsi="宋体" w:cs="宋体"/>
                <w:b/>
                <w:bCs/>
                <w:color w:val="auto"/>
                <w:kern w:val="0"/>
                <w:highlight w:val="none"/>
                <w:u w:val="none" w:color="auto"/>
              </w:rPr>
            </w:pPr>
            <w:r>
              <w:rPr>
                <w:rFonts w:hint="eastAsia" w:ascii="宋体" w:hAnsi="宋体" w:cs="宋体"/>
                <w:b/>
                <w:bCs/>
                <w:color w:val="auto"/>
                <w:kern w:val="0"/>
                <w:highlight w:val="none"/>
                <w:u w:val="none" w:color="auto"/>
              </w:rPr>
              <w:t>表1-1  本项目与《湖南省环境保护厅关于永州市经济开发区环境影响报告书的批复》相符性分析</w:t>
            </w:r>
          </w:p>
          <w:tbl>
            <w:tblPr>
              <w:tblStyle w:val="24"/>
              <w:tblW w:w="7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037"/>
              <w:gridCol w:w="1414"/>
              <w:gridCol w:w="908"/>
            </w:tblGrid>
            <w:tr w14:paraId="11300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1" w:type="dxa"/>
                  <w:tcBorders>
                    <w:tl2br w:val="nil"/>
                    <w:tr2bl w:val="nil"/>
                  </w:tcBorders>
                  <w:vAlign w:val="center"/>
                </w:tcPr>
                <w:p w14:paraId="34FA9F69">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序号</w:t>
                  </w:r>
                </w:p>
              </w:tc>
              <w:tc>
                <w:tcPr>
                  <w:tcW w:w="4037" w:type="dxa"/>
                  <w:tcBorders>
                    <w:tl2br w:val="nil"/>
                    <w:tr2bl w:val="nil"/>
                  </w:tcBorders>
                  <w:vAlign w:val="center"/>
                </w:tcPr>
                <w:p w14:paraId="3055E411">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园区入驻企业准入要求</w:t>
                  </w:r>
                </w:p>
              </w:tc>
              <w:tc>
                <w:tcPr>
                  <w:tcW w:w="1414" w:type="dxa"/>
                  <w:tcBorders>
                    <w:tl2br w:val="nil"/>
                    <w:tr2bl w:val="nil"/>
                  </w:tcBorders>
                  <w:vAlign w:val="center"/>
                </w:tcPr>
                <w:p w14:paraId="26497187">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本项目情况</w:t>
                  </w:r>
                </w:p>
              </w:tc>
              <w:tc>
                <w:tcPr>
                  <w:tcW w:w="908" w:type="dxa"/>
                  <w:tcBorders>
                    <w:tl2br w:val="nil"/>
                    <w:tr2bl w:val="nil"/>
                  </w:tcBorders>
                  <w:vAlign w:val="center"/>
                </w:tcPr>
                <w:p w14:paraId="25C7C535">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相符性</w:t>
                  </w:r>
                </w:p>
              </w:tc>
            </w:tr>
            <w:tr w14:paraId="69165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701" w:type="dxa"/>
                  <w:tcBorders>
                    <w:tl2br w:val="nil"/>
                    <w:tr2bl w:val="nil"/>
                  </w:tcBorders>
                  <w:vAlign w:val="center"/>
                </w:tcPr>
                <w:p w14:paraId="599F8C83">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1</w:t>
                  </w:r>
                </w:p>
              </w:tc>
              <w:tc>
                <w:tcPr>
                  <w:tcW w:w="4037" w:type="dxa"/>
                  <w:tcBorders>
                    <w:tl2br w:val="nil"/>
                    <w:tr2bl w:val="nil"/>
                  </w:tcBorders>
                  <w:vAlign w:val="center"/>
                </w:tcPr>
                <w:p w14:paraId="30C67A98">
                  <w:pPr>
                    <w:jc w:val="both"/>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一、永州市经济技术开发区位于永州市冷水滩区境内，涉及仁湾镇、珊瑚乡、高溪市镇3个乡镇，总用地面积为18.93平方公里。经开区以冷水滩城区相隔分为南北两个片区,其中北部片区范围东至四丘田路，南至陶源路、湘跃路，西至潇湘大道、珍珠路,北至湘桂三路、谷源路，用地面积7.60平方公里（其中桃源路以北 3.9平方公里部分由冷水滩工业园中调出)，该区主要发展民族制药、特色食品、电子信息、商贸物流等产业，自西向东分别布设食品药品产业园区和电子信息产业园区;南部片区范围东至湘江西路，南至新田街、城南大道，西至洛湛铁路，北至南甸路，用地面积11.33平方公里，该片区主要发展先进装备制造、电子信息、商贸物流等产业，其西北部以长丰公司为主设置先进装备产业园区，东南部设置为电子信息产业园区。经开区城乡建设用地总面积1836.64公顷，其中工业用地面积825.15公顷，占城乡建设用地面积的44.93%(其中一类工业用地528.80公顷，二类工业用地296.35公顷);物流仓储用地27.39公顷，占1.49%;二类居住用地325.01公顷，占17.70%;公共管理与公共服务设施用地40.60公顷，占2.21%;商业服务业设施用地122.27公顷，占6.66%;道路与交通设施用地269.33公顷，占14.66%;公用设施用地11.75公顷，占0.64%;绿地与广场215.14公顷，占11.71%。</w:t>
                  </w:r>
                </w:p>
              </w:tc>
              <w:tc>
                <w:tcPr>
                  <w:tcW w:w="1414" w:type="dxa"/>
                  <w:tcBorders>
                    <w:tl2br w:val="nil"/>
                    <w:tr2bl w:val="nil"/>
                  </w:tcBorders>
                  <w:vAlign w:val="center"/>
                </w:tcPr>
                <w:p w14:paraId="56F7E975">
                  <w:pPr>
                    <w:jc w:val="center"/>
                    <w:rPr>
                      <w:rFonts w:hint="default" w:ascii="宋体" w:hAnsi="宋体" w:eastAsia="宋体" w:cs="宋体"/>
                      <w:color w:val="auto"/>
                      <w:kern w:val="0"/>
                      <w:highlight w:val="none"/>
                      <w:u w:val="none" w:color="auto"/>
                      <w:lang w:val="en-US" w:eastAsia="zh-CN"/>
                    </w:rPr>
                  </w:pPr>
                  <w:r>
                    <w:rPr>
                      <w:rFonts w:hint="eastAsia" w:ascii="宋体" w:hAnsi="宋体" w:eastAsia="宋体" w:cs="宋体"/>
                      <w:color w:val="auto"/>
                      <w:kern w:val="0"/>
                      <w:highlight w:val="none"/>
                      <w:u w:val="none" w:color="auto"/>
                      <w:lang w:val="en-US" w:eastAsia="zh-CN"/>
                    </w:rPr>
                    <w:t>本项目位于</w:t>
                  </w:r>
                  <w:r>
                    <w:rPr>
                      <w:rFonts w:hint="default" w:ascii="宋体" w:hAnsi="宋体" w:eastAsia="宋体" w:cs="宋体"/>
                      <w:color w:val="auto"/>
                      <w:kern w:val="0"/>
                      <w:highlight w:val="none"/>
                      <w:u w:val="none" w:color="auto"/>
                      <w:lang w:val="en-US" w:eastAsia="zh-CN"/>
                    </w:rPr>
                    <w:t>永州经开区智能装备产业园18#单层钢构厂房和科创中心3#靠西边第一至五层厂房</w:t>
                  </w:r>
                  <w:r>
                    <w:rPr>
                      <w:rFonts w:hint="eastAsia" w:ascii="宋体" w:hAnsi="宋体" w:eastAsia="宋体" w:cs="宋体"/>
                      <w:color w:val="auto"/>
                      <w:kern w:val="0"/>
                      <w:highlight w:val="none"/>
                      <w:u w:val="none" w:color="auto"/>
                      <w:lang w:val="en-US" w:eastAsia="zh-CN"/>
                    </w:rPr>
                    <w:t>，属于南部片区，项目生产的产品</w:t>
                  </w:r>
                  <w:r>
                    <w:rPr>
                      <w:rFonts w:hint="eastAsia" w:ascii="宋体" w:hAnsi="宋体" w:cs="宋体"/>
                      <w:color w:val="auto"/>
                      <w:kern w:val="0"/>
                      <w:highlight w:val="none"/>
                      <w:u w:val="none" w:color="auto"/>
                      <w:lang w:val="en-US" w:eastAsia="zh-CN"/>
                    </w:rPr>
                    <w:t>为</w:t>
                  </w:r>
                  <w:r>
                    <w:rPr>
                      <w:rFonts w:hint="eastAsia" w:ascii="宋体" w:hAnsi="宋体" w:eastAsia="宋体" w:cs="宋体"/>
                      <w:color w:val="auto"/>
                      <w:kern w:val="0"/>
                      <w:highlight w:val="none"/>
                      <w:u w:val="none" w:color="auto"/>
                      <w:lang w:val="zh-CN" w:eastAsia="zh-CN"/>
                    </w:rPr>
                    <w:t>C3670汽车零部件及配件制造</w:t>
                  </w:r>
                  <w:r>
                    <w:rPr>
                      <w:rFonts w:hint="eastAsia" w:ascii="宋体" w:hAnsi="宋体" w:cs="宋体"/>
                      <w:color w:val="auto"/>
                      <w:kern w:val="0"/>
                      <w:highlight w:val="none"/>
                      <w:u w:val="none" w:color="auto"/>
                      <w:lang w:val="zh-CN" w:eastAsia="zh-CN"/>
                    </w:rPr>
                    <w:t>、</w:t>
                  </w:r>
                  <w:r>
                    <w:rPr>
                      <w:rFonts w:hint="eastAsia" w:ascii="宋体" w:hAnsi="宋体" w:eastAsia="宋体" w:cs="宋体"/>
                      <w:color w:val="auto"/>
                      <w:kern w:val="0"/>
                      <w:highlight w:val="none"/>
                      <w:u w:val="none" w:color="auto"/>
                      <w:lang w:val="zh-CN" w:eastAsia="zh-CN"/>
                    </w:rPr>
                    <w:t>C3392 有色金属铸造</w:t>
                  </w:r>
                  <w:r>
                    <w:rPr>
                      <w:rFonts w:hint="eastAsia" w:ascii="宋体" w:hAnsi="宋体" w:eastAsia="宋体" w:cs="宋体"/>
                      <w:color w:val="auto"/>
                      <w:kern w:val="0"/>
                      <w:highlight w:val="none"/>
                      <w:u w:val="none" w:color="auto"/>
                      <w:lang w:val="en-US" w:eastAsia="zh-CN"/>
                    </w:rPr>
                    <w:t>，与园区准入行业相符</w:t>
                  </w:r>
                </w:p>
              </w:tc>
              <w:tc>
                <w:tcPr>
                  <w:tcW w:w="908" w:type="dxa"/>
                  <w:tcBorders>
                    <w:tl2br w:val="nil"/>
                    <w:tr2bl w:val="nil"/>
                  </w:tcBorders>
                  <w:vAlign w:val="center"/>
                </w:tcPr>
                <w:p w14:paraId="09D5E339">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相符</w:t>
                  </w:r>
                </w:p>
              </w:tc>
            </w:tr>
            <w:tr w14:paraId="07131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9" w:hRule="atLeast"/>
              </w:trPr>
              <w:tc>
                <w:tcPr>
                  <w:tcW w:w="701" w:type="dxa"/>
                  <w:tcBorders>
                    <w:tl2br w:val="nil"/>
                    <w:tr2bl w:val="nil"/>
                  </w:tcBorders>
                  <w:vAlign w:val="center"/>
                </w:tcPr>
                <w:p w14:paraId="4462B8F0">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2</w:t>
                  </w:r>
                </w:p>
              </w:tc>
              <w:tc>
                <w:tcPr>
                  <w:tcW w:w="4037" w:type="dxa"/>
                  <w:tcBorders>
                    <w:tl2br w:val="nil"/>
                    <w:tr2bl w:val="nil"/>
                  </w:tcBorders>
                  <w:vAlign w:val="center"/>
                </w:tcPr>
                <w:p w14:paraId="49ECA1BC">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进一步优化规划布局，经开区内各功能区相对集中布置，严格按照功能区划进行有序开发建设，处理好经开区内部各功能组团及经开区与周边农业、生活、配套服务等各功能组团间的关系，充分利用自然地形和绿化隔离带使各功能区隔离,按报告书要求做好部分用地性质调整，将长丰大道与珍珠南路交汇处布置的居住用地同南甸路与仁湾路交汇处南部的二类工业用地功能互换，对交通干线两侧35米范围内不得设置对噪声敏感的建筑物，确保功能区划明确、产业相对集中、生态环境优良，减轻功能区相互干扰影响。</w:t>
                  </w:r>
                </w:p>
              </w:tc>
              <w:tc>
                <w:tcPr>
                  <w:tcW w:w="1414" w:type="dxa"/>
                  <w:tcBorders>
                    <w:tl2br w:val="nil"/>
                    <w:tr2bl w:val="nil"/>
                  </w:tcBorders>
                  <w:vAlign w:val="center"/>
                </w:tcPr>
                <w:p w14:paraId="3E4EC742">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本项目所在地属于工业用地</w:t>
                  </w:r>
                </w:p>
              </w:tc>
              <w:tc>
                <w:tcPr>
                  <w:tcW w:w="908" w:type="dxa"/>
                  <w:tcBorders>
                    <w:tl2br w:val="nil"/>
                    <w:tr2bl w:val="nil"/>
                  </w:tcBorders>
                  <w:vAlign w:val="center"/>
                </w:tcPr>
                <w:p w14:paraId="561FB11A">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14:paraId="74D20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3" w:hRule="atLeast"/>
              </w:trPr>
              <w:tc>
                <w:tcPr>
                  <w:tcW w:w="701" w:type="dxa"/>
                  <w:tcBorders>
                    <w:tl2br w:val="nil"/>
                    <w:tr2bl w:val="nil"/>
                  </w:tcBorders>
                  <w:vAlign w:val="center"/>
                </w:tcPr>
                <w:p w14:paraId="2388E87D">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3</w:t>
                  </w:r>
                </w:p>
              </w:tc>
              <w:tc>
                <w:tcPr>
                  <w:tcW w:w="4037" w:type="dxa"/>
                  <w:tcBorders>
                    <w:tl2br w:val="nil"/>
                    <w:tr2bl w:val="nil"/>
                  </w:tcBorders>
                  <w:vAlign w:val="center"/>
                </w:tcPr>
                <w:p w14:paraId="7E525D21">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严格执行经开区入园企业准入制度,入园项目选址必须符合湖南省湘江保护条例、经开区总体发展规划、用地规划、环保规划及主导产业定位要求，不得引进国家明令淘汰和禁止发展的能耗物耗高、环境污染严重、不符合产业政策的建设项目，禁止新引进三类工业以及线路板、电镀等排水涉重金属或持久性污染物的企业，严格限制水型污染企业进入；在拟发展的食品加工业中限制饮料、发酵型生产方式等耗水型生产项目，生物制药产业中限制原料药、化学合成药生产等水型污染复杂企业;北部片区禁止引进气型污染企业。管委会和地方环保行政主管部门必须按照报告书提出的经开区准入条件一览表做好项目的招商把关，在入园项目前期和建设期，必须严格执行建设项目环境影响评价和“三同时”管理制度,推行清洁生产工艺，确保排污浓度、总量满足达标排放和总量控制要求;对已建项目进行清理，按报告书要求对经开区内未办理环评手续的投产企业区分具体情况限期补办手续或调整清退，对不符合产业定位和产业布局要求且存在一定环境风险的湘粤欧利陶瓷项目、不符合产业定位和产业布局要求、现已停产的零陵新型耐火材料厂等限期退出经开区，对其他不符合产业定位或产业布局要求的企业在现址不得扩大规模,适时调整至适宜的规划区;加强对经开区内企业环境监管，</w:t>
                  </w:r>
                </w:p>
                <w:p w14:paraId="1571FDB3">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确保建成项目污防设施正常运营、达标排放，符合地方环保管理要求。</w:t>
                  </w:r>
                </w:p>
              </w:tc>
              <w:tc>
                <w:tcPr>
                  <w:tcW w:w="1414" w:type="dxa"/>
                  <w:tcBorders>
                    <w:tl2br w:val="nil"/>
                    <w:tr2bl w:val="nil"/>
                  </w:tcBorders>
                  <w:vAlign w:val="center"/>
                </w:tcPr>
                <w:p w14:paraId="29105601">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w:t>
                  </w:r>
                  <w:r>
                    <w:rPr>
                      <w:rFonts w:hint="eastAsia" w:ascii="宋体" w:hAnsi="宋体" w:cs="宋体"/>
                      <w:color w:val="auto"/>
                      <w:kern w:val="0"/>
                      <w:highlight w:val="none"/>
                      <w:u w:val="none" w:color="auto"/>
                      <w:lang w:val="en-US" w:eastAsia="zh-CN"/>
                    </w:rPr>
                    <w:t>为生产压铸五金件、汽车控制器的企业，</w:t>
                  </w:r>
                  <w:r>
                    <w:rPr>
                      <w:rFonts w:hint="eastAsia" w:ascii="宋体" w:hAnsi="宋体" w:cs="宋体"/>
                      <w:color w:val="auto"/>
                      <w:kern w:val="0"/>
                      <w:highlight w:val="none"/>
                      <w:u w:val="none" w:color="auto"/>
                    </w:rPr>
                    <w:t>不属于国家明令淘汰和禁止发展的高能耗、高物耗、污染重、不符合产业政策的建设项目</w:t>
                  </w:r>
                </w:p>
              </w:tc>
              <w:tc>
                <w:tcPr>
                  <w:tcW w:w="908" w:type="dxa"/>
                  <w:tcBorders>
                    <w:tl2br w:val="nil"/>
                    <w:tr2bl w:val="nil"/>
                  </w:tcBorders>
                  <w:vAlign w:val="center"/>
                </w:tcPr>
                <w:p w14:paraId="0DCCCF50">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14:paraId="236D6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3" w:hRule="atLeast"/>
              </w:trPr>
              <w:tc>
                <w:tcPr>
                  <w:tcW w:w="701" w:type="dxa"/>
                  <w:tcBorders>
                    <w:tl2br w:val="nil"/>
                    <w:tr2bl w:val="nil"/>
                  </w:tcBorders>
                  <w:vAlign w:val="center"/>
                </w:tcPr>
                <w:p w14:paraId="6501C4C0">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4</w:t>
                  </w:r>
                </w:p>
              </w:tc>
              <w:tc>
                <w:tcPr>
                  <w:tcW w:w="4037" w:type="dxa"/>
                  <w:tcBorders>
                    <w:tl2br w:val="nil"/>
                    <w:tr2bl w:val="nil"/>
                  </w:tcBorders>
                  <w:vAlign w:val="center"/>
                </w:tcPr>
                <w:p w14:paraId="0F96B4F6">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落实经开区水污染控制措施。经开区排水实施雨污分流，按报告书要求取消经开区北部规划拟建的马坪污水处理厂, 改为提升泵站,经开区内所有排水全部纳入永州下河线污水处理厂处理。对南片区涉及饮用水源陆域保护区的地块严格项目招商、建设、运营期的环境保护要求，禁止以任何形式向饮用水源保护区排放污水。加快下河线污水处理厂扩建、经开区配套管网、提升泵站等基础设施建设，截污、排污管网必须与道路建设、区域开发、项目引进同步进行，保障经开区废水实现集中深度处理。</w:t>
                  </w:r>
                </w:p>
                <w:p w14:paraId="62D5DF3C">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在经开区各片区与集中污水处理厂接管运营完成前，禁止引进水型污染企业，已建成企业废水应经自行处理满足《污水综合排放标准》( GB8978-1996) 一级标准后方可外排。</w:t>
                  </w:r>
                </w:p>
              </w:tc>
              <w:tc>
                <w:tcPr>
                  <w:tcW w:w="1414" w:type="dxa"/>
                  <w:tcBorders>
                    <w:tl2br w:val="nil"/>
                    <w:tr2bl w:val="nil"/>
                  </w:tcBorders>
                  <w:vAlign w:val="center"/>
                </w:tcPr>
                <w:p w14:paraId="0AFC3F27">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本项目产生的生活污水经化粪池处理</w:t>
                  </w:r>
                  <w:r>
                    <w:rPr>
                      <w:rFonts w:hint="eastAsia" w:ascii="宋体" w:hAnsi="宋体" w:cs="宋体"/>
                      <w:color w:val="auto"/>
                      <w:kern w:val="0"/>
                      <w:highlight w:val="none"/>
                      <w:u w:val="none" w:color="auto"/>
                      <w:lang w:val="en-US" w:eastAsia="zh-CN"/>
                    </w:rPr>
                    <w:t>《污水综合排放标准》（GB8978-1996）表4中三级标准和</w:t>
                  </w:r>
                  <w:r>
                    <w:rPr>
                      <w:rFonts w:hint="eastAsia" w:ascii="宋体" w:hAnsi="宋体" w:cs="宋体"/>
                      <w:color w:val="auto"/>
                      <w:kern w:val="0"/>
                      <w:highlight w:val="none"/>
                      <w:u w:val="none" w:color="auto"/>
                    </w:rPr>
                    <w:t>永州下河线污水处理厂进水水质要求后排入市政污水管网进入永州下河线污水处理厂处理</w:t>
                  </w:r>
                </w:p>
              </w:tc>
              <w:tc>
                <w:tcPr>
                  <w:tcW w:w="908" w:type="dxa"/>
                  <w:tcBorders>
                    <w:tl2br w:val="nil"/>
                    <w:tr2bl w:val="nil"/>
                  </w:tcBorders>
                  <w:vAlign w:val="center"/>
                </w:tcPr>
                <w:p w14:paraId="297131EB">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14:paraId="45677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701" w:type="dxa"/>
                  <w:tcBorders>
                    <w:tl2br w:val="nil"/>
                    <w:tr2bl w:val="nil"/>
                  </w:tcBorders>
                  <w:vAlign w:val="center"/>
                </w:tcPr>
                <w:p w14:paraId="5CC81F82">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5</w:t>
                  </w:r>
                </w:p>
              </w:tc>
              <w:tc>
                <w:tcPr>
                  <w:tcW w:w="4037" w:type="dxa"/>
                  <w:tcBorders>
                    <w:tl2br w:val="nil"/>
                    <w:tr2bl w:val="nil"/>
                  </w:tcBorders>
                  <w:vAlign w:val="center"/>
                </w:tcPr>
                <w:p w14:paraId="295937FA">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按报告书要求做好经开区大气污染控制措施。园区内不得燃用中、高硫煤，不得新建4t/h以下燃煤锅炉</w:t>
                  </w: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rPr>
                    <w:t>管委会应积极推广清洁能源，加快园区天然气管网引进和建设，逐步减少燃煤用量，建立经开区清洁生产管理考核机制，对各企业工艺废气产出的生产节点，应配置废气收集与净化处理装置，确保达标排放</w:t>
                  </w: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rPr>
                    <w:t>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414" w:type="dxa"/>
                  <w:tcBorders>
                    <w:tl2br w:val="nil"/>
                    <w:tr2bl w:val="nil"/>
                  </w:tcBorders>
                  <w:vAlign w:val="center"/>
                </w:tcPr>
                <w:p w14:paraId="21B57BD1">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w:t>
                  </w:r>
                  <w:r>
                    <w:rPr>
                      <w:rFonts w:hint="eastAsia" w:ascii="宋体" w:hAnsi="宋体" w:cs="宋体"/>
                      <w:color w:val="auto"/>
                      <w:kern w:val="0"/>
                      <w:highlight w:val="none"/>
                      <w:u w:val="none" w:color="auto"/>
                      <w:lang w:val="en-US" w:eastAsia="zh-CN"/>
                    </w:rPr>
                    <w:t>为生产压铸五金件、汽车控制器的企业</w:t>
                  </w:r>
                  <w:r>
                    <w:rPr>
                      <w:rFonts w:hint="eastAsia" w:ascii="宋体" w:hAnsi="宋体" w:cs="宋体"/>
                      <w:color w:val="auto"/>
                      <w:kern w:val="0"/>
                      <w:highlight w:val="none"/>
                      <w:u w:val="none" w:color="auto"/>
                    </w:rPr>
                    <w:t>，不涉及锅炉的使用。项目产生的有机废气经处理后可达标排放</w:t>
                  </w:r>
                </w:p>
              </w:tc>
              <w:tc>
                <w:tcPr>
                  <w:tcW w:w="908" w:type="dxa"/>
                  <w:tcBorders>
                    <w:tl2br w:val="nil"/>
                    <w:tr2bl w:val="nil"/>
                  </w:tcBorders>
                  <w:vAlign w:val="center"/>
                </w:tcPr>
                <w:p w14:paraId="7E821345">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14:paraId="5CC27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701" w:type="dxa"/>
                  <w:tcBorders>
                    <w:tl2br w:val="nil"/>
                    <w:tr2bl w:val="nil"/>
                  </w:tcBorders>
                  <w:vAlign w:val="center"/>
                </w:tcPr>
                <w:p w14:paraId="5517B415">
                  <w:pPr>
                    <w:jc w:val="center"/>
                    <w:rPr>
                      <w:rFonts w:hint="eastAsia" w:ascii="宋体" w:hAnsi="宋体" w:eastAsia="宋体" w:cs="宋体"/>
                      <w:color w:val="auto"/>
                      <w:kern w:val="0"/>
                      <w:highlight w:val="none"/>
                      <w:u w:val="none" w:color="auto"/>
                      <w:lang w:eastAsia="zh-CN"/>
                    </w:rPr>
                  </w:pPr>
                  <w:r>
                    <w:rPr>
                      <w:rFonts w:hint="eastAsia" w:ascii="宋体" w:hAnsi="宋体" w:cs="宋体"/>
                      <w:color w:val="auto"/>
                      <w:kern w:val="0"/>
                      <w:highlight w:val="none"/>
                      <w:u w:val="none" w:color="auto"/>
                      <w:lang w:val="en-US" w:eastAsia="zh-CN"/>
                    </w:rPr>
                    <w:t>6</w:t>
                  </w:r>
                </w:p>
              </w:tc>
              <w:tc>
                <w:tcPr>
                  <w:tcW w:w="4037" w:type="dxa"/>
                  <w:tcBorders>
                    <w:tl2br w:val="nil"/>
                    <w:tr2bl w:val="nil"/>
                  </w:tcBorders>
                  <w:vAlign w:val="center"/>
                </w:tcPr>
                <w:p w14:paraId="1E7B39CF">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414" w:type="dxa"/>
                  <w:tcBorders>
                    <w:tl2br w:val="nil"/>
                    <w:tr2bl w:val="nil"/>
                  </w:tcBorders>
                  <w:vAlign w:val="center"/>
                </w:tcPr>
                <w:p w14:paraId="62E6297F">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本项目固体废物和生活垃圾的分类收集</w:t>
                  </w:r>
                </w:p>
              </w:tc>
              <w:tc>
                <w:tcPr>
                  <w:tcW w:w="908" w:type="dxa"/>
                  <w:tcBorders>
                    <w:tl2br w:val="nil"/>
                    <w:tr2bl w:val="nil"/>
                  </w:tcBorders>
                  <w:vAlign w:val="center"/>
                </w:tcPr>
                <w:p w14:paraId="23506256">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bl>
          <w:p w14:paraId="676FAD0F">
            <w:pPr>
              <w:spacing w:line="360" w:lineRule="auto"/>
              <w:ind w:firstLine="422" w:firstLineChars="200"/>
              <w:jc w:val="center"/>
              <w:rPr>
                <w:rFonts w:hint="eastAsia"/>
                <w:b/>
                <w:bCs/>
                <w:color w:val="auto"/>
                <w:kern w:val="0"/>
                <w:sz w:val="21"/>
                <w:szCs w:val="21"/>
                <w:highlight w:val="none"/>
                <w:u w:val="none" w:color="auto"/>
              </w:rPr>
            </w:pPr>
            <w:r>
              <w:rPr>
                <w:rFonts w:hint="eastAsia"/>
                <w:b/>
                <w:bCs/>
                <w:color w:val="auto"/>
                <w:kern w:val="0"/>
                <w:sz w:val="21"/>
                <w:szCs w:val="21"/>
                <w:highlight w:val="none"/>
                <w:u w:val="none" w:color="auto"/>
              </w:rPr>
              <w:t>表1-</w:t>
            </w:r>
            <w:r>
              <w:rPr>
                <w:rFonts w:hint="eastAsia"/>
                <w:b/>
                <w:bCs/>
                <w:color w:val="auto"/>
                <w:kern w:val="0"/>
                <w:sz w:val="21"/>
                <w:szCs w:val="21"/>
                <w:highlight w:val="none"/>
                <w:u w:val="none" w:color="auto"/>
                <w:lang w:val="en-US" w:eastAsia="zh-CN"/>
              </w:rPr>
              <w:t>2</w:t>
            </w:r>
            <w:r>
              <w:rPr>
                <w:rFonts w:hint="eastAsia"/>
                <w:b/>
                <w:bCs/>
                <w:color w:val="auto"/>
                <w:kern w:val="0"/>
                <w:sz w:val="21"/>
                <w:szCs w:val="21"/>
                <w:highlight w:val="none"/>
                <w:u w:val="none" w:color="auto"/>
              </w:rPr>
              <w:t xml:space="preserve">  本项目与《</w:t>
            </w:r>
            <w:r>
              <w:rPr>
                <w:rFonts w:hint="eastAsia"/>
                <w:b/>
                <w:bCs/>
                <w:color w:val="auto"/>
                <w:kern w:val="0"/>
                <w:sz w:val="21"/>
                <w:szCs w:val="21"/>
                <w:highlight w:val="none"/>
                <w:u w:val="none" w:color="auto"/>
                <w:lang w:val="en-US" w:eastAsia="zh-CN"/>
              </w:rPr>
              <w:t>湖南省生态环境厅</w:t>
            </w:r>
            <w:r>
              <w:rPr>
                <w:rFonts w:hint="eastAsia"/>
                <w:b/>
                <w:bCs/>
                <w:color w:val="auto"/>
                <w:kern w:val="0"/>
                <w:sz w:val="21"/>
                <w:szCs w:val="21"/>
                <w:highlight w:val="none"/>
                <w:u w:val="none" w:color="auto"/>
              </w:rPr>
              <w:t>关于永州经济技术开发区环境影响跟踪评价工作意见的函》相符性分析</w:t>
            </w:r>
          </w:p>
          <w:tbl>
            <w:tblPr>
              <w:tblStyle w:val="24"/>
              <w:tblW w:w="7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037"/>
              <w:gridCol w:w="1414"/>
              <w:gridCol w:w="908"/>
            </w:tblGrid>
            <w:tr w14:paraId="0FB3B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1" w:type="dxa"/>
                  <w:tcBorders>
                    <w:tl2br w:val="nil"/>
                    <w:tr2bl w:val="nil"/>
                  </w:tcBorders>
                  <w:vAlign w:val="center"/>
                </w:tcPr>
                <w:p w14:paraId="1DF073C8">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序号</w:t>
                  </w:r>
                </w:p>
              </w:tc>
              <w:tc>
                <w:tcPr>
                  <w:tcW w:w="4037" w:type="dxa"/>
                  <w:tcBorders>
                    <w:tl2br w:val="nil"/>
                    <w:tr2bl w:val="nil"/>
                  </w:tcBorders>
                  <w:vAlign w:val="center"/>
                </w:tcPr>
                <w:p w14:paraId="759FCF59">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园区入驻企业准入要求</w:t>
                  </w:r>
                </w:p>
              </w:tc>
              <w:tc>
                <w:tcPr>
                  <w:tcW w:w="1414" w:type="dxa"/>
                  <w:tcBorders>
                    <w:tl2br w:val="nil"/>
                    <w:tr2bl w:val="nil"/>
                  </w:tcBorders>
                  <w:vAlign w:val="center"/>
                </w:tcPr>
                <w:p w14:paraId="7406789B">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本项目情况</w:t>
                  </w:r>
                </w:p>
              </w:tc>
              <w:tc>
                <w:tcPr>
                  <w:tcW w:w="908" w:type="dxa"/>
                  <w:tcBorders>
                    <w:tl2br w:val="nil"/>
                    <w:tr2bl w:val="nil"/>
                  </w:tcBorders>
                  <w:vAlign w:val="center"/>
                </w:tcPr>
                <w:p w14:paraId="19C2EF66">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相符性</w:t>
                  </w:r>
                </w:p>
              </w:tc>
            </w:tr>
            <w:tr w14:paraId="01920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6" w:hRule="atLeast"/>
              </w:trPr>
              <w:tc>
                <w:tcPr>
                  <w:tcW w:w="701" w:type="dxa"/>
                  <w:tcBorders>
                    <w:tl2br w:val="nil"/>
                    <w:tr2bl w:val="nil"/>
                  </w:tcBorders>
                  <w:vAlign w:val="center"/>
                </w:tcPr>
                <w:p w14:paraId="297EF028">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1</w:t>
                  </w:r>
                </w:p>
              </w:tc>
              <w:tc>
                <w:tcPr>
                  <w:tcW w:w="4037" w:type="dxa"/>
                  <w:tcBorders>
                    <w:tl2br w:val="nil"/>
                    <w:tr2bl w:val="nil"/>
                  </w:tcBorders>
                  <w:vAlign w:val="center"/>
                </w:tcPr>
                <w:p w14:paraId="3D47D2FF">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一)严格产业环境准入。永州经开区后续发展与规划调整须符合经开区“三线一单”环境准入要求、湖南省湘江保护条例及《报告书》提出的环境准入条件和负面清单要求。经开区管委会须切实履行承诺，对于核准范围内用地性质不符合规划的企业及核准范围外、纳入原规划环评范围内的企业，在国土空间规划统筹划定三条控制线等工作前，区域范围内的不得新增排污量、现有企业不得扩大生产规模。对于超出原规划环评范围的1.476km'用地在未按要求完善相关环保手续前，不得再引入工业企业。入驻企业应按照《关于加强重点行业建设项目区域削减措施监督管理的通知》等有关文件要求，依据区域环境质量改善目标，制定配套区域污染物削减方案，采取有效的污染物区域削减措施，腾出足够的环境容量。入驻企业应优先考虑使用清洁能源、能耗低、技术工艺先进、清洁生产和环境管理水平高、污染防治技术成熟的企业，须严格执行环境保护“三同时”制度，确保外排污染物满足排污许可证管控要求。</w:t>
                  </w:r>
                </w:p>
              </w:tc>
              <w:tc>
                <w:tcPr>
                  <w:tcW w:w="1414" w:type="dxa"/>
                  <w:tcBorders>
                    <w:tl2br w:val="nil"/>
                    <w:tr2bl w:val="nil"/>
                  </w:tcBorders>
                  <w:vAlign w:val="center"/>
                </w:tcPr>
                <w:p w14:paraId="774F5B24">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lang w:val="en-US" w:eastAsia="zh-CN"/>
                    </w:rPr>
                    <w:t>本项目</w:t>
                  </w:r>
                  <w:r>
                    <w:rPr>
                      <w:rFonts w:hint="eastAsia" w:ascii="宋体" w:hAnsi="宋体" w:cs="宋体"/>
                      <w:color w:val="auto"/>
                      <w:kern w:val="0"/>
                      <w:highlight w:val="none"/>
                      <w:u w:val="none" w:color="auto"/>
                    </w:rPr>
                    <w:t>符合经开区“三线一单”环境准入要求、湖南省湘江保护条例及《报告书》提出的环境准入条件和负面清单要求</w:t>
                  </w: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lang w:val="en-US" w:eastAsia="zh-CN"/>
                    </w:rPr>
                    <w:t>本项目属于规划环评范围内，为</w:t>
                  </w:r>
                  <w:r>
                    <w:rPr>
                      <w:rFonts w:hint="eastAsia" w:ascii="宋体" w:hAnsi="宋体" w:cs="宋体"/>
                      <w:color w:val="auto"/>
                      <w:kern w:val="0"/>
                      <w:highlight w:val="none"/>
                      <w:u w:val="none" w:color="auto"/>
                    </w:rPr>
                    <w:t>使用清洁能源、能耗低、技术工艺先进、清洁生产和环境管理水平高、污染防治技术成熟的企业</w:t>
                  </w:r>
                </w:p>
              </w:tc>
              <w:tc>
                <w:tcPr>
                  <w:tcW w:w="908" w:type="dxa"/>
                  <w:tcBorders>
                    <w:tl2br w:val="nil"/>
                    <w:tr2bl w:val="nil"/>
                  </w:tcBorders>
                  <w:vAlign w:val="center"/>
                </w:tcPr>
                <w:p w14:paraId="52195FBE">
                  <w:pPr>
                    <w:jc w:val="center"/>
                    <w:rPr>
                      <w:rFonts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r w14:paraId="4531A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01" w:type="dxa"/>
                  <w:tcBorders>
                    <w:tl2br w:val="nil"/>
                    <w:tr2bl w:val="nil"/>
                  </w:tcBorders>
                  <w:vAlign w:val="center"/>
                </w:tcPr>
                <w:p w14:paraId="351C7BDE">
                  <w:pPr>
                    <w:jc w:val="center"/>
                    <w:rPr>
                      <w:rFonts w:hint="eastAsia" w:ascii="宋体" w:hAnsi="宋体" w:eastAsia="宋体" w:cs="宋体"/>
                      <w:color w:val="auto"/>
                      <w:kern w:val="0"/>
                      <w:highlight w:val="none"/>
                      <w:u w:val="none" w:color="auto"/>
                      <w:lang w:val="en-US" w:eastAsia="zh-CN"/>
                    </w:rPr>
                  </w:pPr>
                  <w:r>
                    <w:rPr>
                      <w:rFonts w:hint="eastAsia" w:ascii="宋体" w:hAnsi="宋体" w:cs="宋体"/>
                      <w:color w:val="auto"/>
                      <w:kern w:val="0"/>
                      <w:highlight w:val="none"/>
                      <w:u w:val="none" w:color="auto"/>
                      <w:lang w:val="en-US" w:eastAsia="zh-CN"/>
                    </w:rPr>
                    <w:t>2</w:t>
                  </w:r>
                </w:p>
              </w:tc>
              <w:tc>
                <w:tcPr>
                  <w:tcW w:w="4037" w:type="dxa"/>
                  <w:tcBorders>
                    <w:tl2br w:val="nil"/>
                    <w:tr2bl w:val="nil"/>
                  </w:tcBorders>
                  <w:vAlign w:val="center"/>
                </w:tcPr>
                <w:p w14:paraId="7828B3EC">
                  <w:pPr>
                    <w:rPr>
                      <w:rFonts w:ascii="宋体" w:hAnsi="宋体" w:cs="宋体"/>
                      <w:color w:val="auto"/>
                      <w:kern w:val="0"/>
                      <w:highlight w:val="none"/>
                      <w:u w:val="none" w:color="auto"/>
                    </w:rPr>
                  </w:pPr>
                  <w:r>
                    <w:rPr>
                      <w:rFonts w:hint="eastAsia" w:ascii="宋体" w:hAnsi="宋体" w:cs="宋体"/>
                      <w:color w:val="auto"/>
                      <w:kern w:val="0"/>
                      <w:highlight w:val="none"/>
                      <w:u w:val="none" w:color="auto"/>
                    </w:rPr>
                    <w:t>(</w:t>
                  </w:r>
                  <w:r>
                    <w:rPr>
                      <w:rFonts w:hint="eastAsia" w:ascii="宋体" w:hAnsi="宋体" w:cs="宋体"/>
                      <w:color w:val="auto"/>
                      <w:kern w:val="0"/>
                      <w:highlight w:val="none"/>
                      <w:u w:val="none" w:color="auto"/>
                      <w:lang w:val="en-US" w:eastAsia="zh-CN"/>
                    </w:rPr>
                    <w:t>二</w:t>
                  </w:r>
                  <w:r>
                    <w:rPr>
                      <w:rFonts w:hint="eastAsia" w:ascii="宋体" w:hAnsi="宋体" w:cs="宋体"/>
                      <w:color w:val="auto"/>
                      <w:kern w:val="0"/>
                      <w:highlight w:val="none"/>
                      <w:u w:val="none" w:color="auto"/>
                    </w:rPr>
                    <w:t>）进一步落实经开区污染管控措施。抓紧完善区域雨污分流和污污分流系统、污水收集管网及下河线污水处理厂提质扩容建设，确保经开区废水应收尽收</w:t>
                  </w:r>
                  <w:r>
                    <w:rPr>
                      <w:rFonts w:hint="eastAsia" w:ascii="宋体" w:hAnsi="宋体" w:cs="宋体"/>
                      <w:color w:val="auto"/>
                      <w:kern w:val="0"/>
                      <w:highlight w:val="none"/>
                      <w:u w:val="none" w:color="auto"/>
                      <w:lang w:eastAsia="zh-CN"/>
                    </w:rPr>
                    <w:t>；</w:t>
                  </w:r>
                  <w:r>
                    <w:rPr>
                      <w:rFonts w:hint="eastAsia" w:ascii="宋体" w:hAnsi="宋体" w:cs="宋体"/>
                      <w:color w:val="auto"/>
                      <w:kern w:val="0"/>
                      <w:highlight w:val="none"/>
                      <w:u w:val="none" w:color="auto"/>
                    </w:rPr>
                    <w:t>基于区域受纳水体较为敏感且下河线污水处理厂处理规模已超负荷，且拟投产的永州经开区污水处理厂尾水须经下河线污水处理厂处理后再由现有排污口外排，排口设于冷水滩湘江省级湿地公园的恢复区，应加快完善污水处理厂入河排污口设置论证手续，确保依法依规排污。在取得污水处理厂入河排污口设置论证手续或有妥善解决方案前，区域应禁止引进水型污染企业。优化能源结构，推广清洁能源。加强经开区大气污染防治，加大对区内重点排污企业废气治理措施运行情况及废气无组织排放的监管，确保大气污染物达标排放，对治理设施不能有效运行的企业，采取停产措施。做好工业固体废物和生活垃圾的分类收集、转运、综合利用和无害化处理，建立完善的固废管理体系。对危险废物应严格按照国家有关规定综合利用或妥善处置，对危险废物产生企业和经营单位，应强化日常环境监管。经开区范围内仍有企业存在环保手续履行不到位的情形，须严格落实排污许可制度和污染物排放总量控制，重点抓好企业环保手续的完善工作。</w:t>
                  </w:r>
                </w:p>
              </w:tc>
              <w:tc>
                <w:tcPr>
                  <w:tcW w:w="1414" w:type="dxa"/>
                  <w:tcBorders>
                    <w:tl2br w:val="nil"/>
                    <w:tr2bl w:val="nil"/>
                  </w:tcBorders>
                  <w:vAlign w:val="center"/>
                </w:tcPr>
                <w:p w14:paraId="037DFC19">
                  <w:pPr>
                    <w:pStyle w:val="34"/>
                    <w:jc w:val="both"/>
                    <w:rPr>
                      <w:rFonts w:hint="eastAsia" w:ascii="宋体" w:hAnsi="宋体" w:cs="宋体"/>
                      <w:color w:val="auto"/>
                      <w:kern w:val="0"/>
                      <w:highlight w:val="none"/>
                      <w:u w:val="none" w:color="auto"/>
                    </w:rPr>
                  </w:pPr>
                  <w:r>
                    <w:rPr>
                      <w:rFonts w:hint="eastAsia" w:ascii="宋体" w:hAnsi="宋体" w:cs="宋体"/>
                      <w:color w:val="auto"/>
                      <w:sz w:val="21"/>
                      <w:szCs w:val="21"/>
                      <w:highlight w:val="none"/>
                      <w:u w:val="none" w:color="auto"/>
                    </w:rPr>
                    <w:t>本项目</w:t>
                  </w:r>
                  <w:r>
                    <w:rPr>
                      <w:rFonts w:hint="eastAsia" w:ascii="宋体" w:hAnsi="宋体" w:cs="宋体"/>
                      <w:color w:val="auto"/>
                      <w:sz w:val="21"/>
                      <w:szCs w:val="21"/>
                      <w:highlight w:val="none"/>
                      <w:u w:val="none" w:color="auto"/>
                      <w:lang w:val="en-US" w:eastAsia="zh-CN"/>
                    </w:rPr>
                    <w:t>不属于水污染企业，项目无生产废水排放，生活污水水质较为简单，经化粪池处理后能够达标排放；项目</w:t>
                  </w:r>
                  <w:r>
                    <w:rPr>
                      <w:rFonts w:hint="eastAsia" w:ascii="宋体" w:hAnsi="宋体" w:cs="宋体"/>
                      <w:color w:val="auto"/>
                      <w:sz w:val="21"/>
                      <w:szCs w:val="21"/>
                      <w:highlight w:val="none"/>
                      <w:u w:val="none" w:color="auto"/>
                    </w:rPr>
                    <w:t>配置了废气收集与处理净化装置，厂区废气做到达标排放。本项目固体废物和生活垃圾的分类收集，危险固废应按国家有关规定综合利用或妥善处置。</w:t>
                  </w:r>
                </w:p>
              </w:tc>
              <w:tc>
                <w:tcPr>
                  <w:tcW w:w="908" w:type="dxa"/>
                  <w:tcBorders>
                    <w:tl2br w:val="nil"/>
                    <w:tr2bl w:val="nil"/>
                  </w:tcBorders>
                  <w:vAlign w:val="center"/>
                </w:tcPr>
                <w:p w14:paraId="6882B03C">
                  <w:pPr>
                    <w:jc w:val="center"/>
                    <w:rPr>
                      <w:rFonts w:hint="eastAsia" w:ascii="宋体" w:hAnsi="宋体" w:cs="宋体"/>
                      <w:color w:val="auto"/>
                      <w:kern w:val="0"/>
                      <w:highlight w:val="none"/>
                      <w:u w:val="none" w:color="auto"/>
                    </w:rPr>
                  </w:pPr>
                  <w:r>
                    <w:rPr>
                      <w:rFonts w:hint="eastAsia" w:ascii="宋体" w:hAnsi="宋体" w:cs="宋体"/>
                      <w:color w:val="auto"/>
                      <w:kern w:val="0"/>
                      <w:highlight w:val="none"/>
                      <w:u w:val="none" w:color="auto"/>
                    </w:rPr>
                    <w:t>相符</w:t>
                  </w:r>
                </w:p>
              </w:tc>
            </w:tr>
          </w:tbl>
          <w:p w14:paraId="6C28D03E">
            <w:pPr>
              <w:jc w:val="center"/>
              <w:rPr>
                <w:color w:val="auto"/>
                <w:kern w:val="0"/>
                <w:sz w:val="24"/>
                <w:szCs w:val="24"/>
                <w:highlight w:val="none"/>
                <w:u w:val="none" w:color="auto"/>
              </w:rPr>
            </w:pPr>
          </w:p>
        </w:tc>
      </w:tr>
      <w:tr w14:paraId="72D6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5" w:type="dxa"/>
            <w:vAlign w:val="center"/>
          </w:tcPr>
          <w:p w14:paraId="6BEF3F58">
            <w:pPr>
              <w:jc w:val="center"/>
              <w:rPr>
                <w:color w:val="auto"/>
                <w:kern w:val="0"/>
                <w:sz w:val="24"/>
                <w:szCs w:val="24"/>
                <w:highlight w:val="none"/>
                <w:u w:val="none" w:color="auto"/>
              </w:rPr>
            </w:pPr>
            <w:r>
              <w:rPr>
                <w:rFonts w:hint="eastAsia"/>
                <w:color w:val="auto"/>
                <w:kern w:val="0"/>
                <w:sz w:val="24"/>
                <w:szCs w:val="24"/>
                <w:highlight w:val="none"/>
                <w:u w:val="none" w:color="auto"/>
              </w:rPr>
              <w:t>其他符合性分析</w:t>
            </w:r>
          </w:p>
        </w:tc>
        <w:tc>
          <w:tcPr>
            <w:tcW w:w="7235" w:type="dxa"/>
            <w:gridSpan w:val="3"/>
            <w:vAlign w:val="center"/>
          </w:tcPr>
          <w:p w14:paraId="1D9B0FC4">
            <w:pPr>
              <w:spacing w:line="360" w:lineRule="auto"/>
              <w:rPr>
                <w:b/>
                <w:bCs/>
                <w:color w:val="auto"/>
                <w:sz w:val="24"/>
                <w:highlight w:val="none"/>
                <w:u w:val="none" w:color="auto"/>
              </w:rPr>
            </w:pPr>
            <w:r>
              <w:rPr>
                <w:rFonts w:hint="eastAsia"/>
                <w:b/>
                <w:bCs/>
                <w:color w:val="auto"/>
                <w:sz w:val="24"/>
                <w:highlight w:val="none"/>
                <w:u w:val="none" w:color="auto"/>
              </w:rPr>
              <w:t>1、国家产业政策符合性分析</w:t>
            </w:r>
          </w:p>
          <w:p w14:paraId="145F1AE5">
            <w:pPr>
              <w:tabs>
                <w:tab w:val="left" w:pos="0"/>
                <w:tab w:val="left" w:pos="870"/>
                <w:tab w:val="left" w:pos="3150"/>
              </w:tabs>
              <w:spacing w:line="360" w:lineRule="auto"/>
              <w:ind w:firstLine="472" w:firstLineChars="200"/>
              <w:rPr>
                <w:color w:val="auto"/>
                <w:spacing w:val="-2"/>
                <w:sz w:val="24"/>
                <w:szCs w:val="24"/>
                <w:highlight w:val="none"/>
                <w:u w:val="none" w:color="auto"/>
              </w:rPr>
            </w:pPr>
            <w:r>
              <w:rPr>
                <w:color w:val="auto"/>
                <w:spacing w:val="-2"/>
                <w:sz w:val="24"/>
                <w:szCs w:val="24"/>
                <w:highlight w:val="none"/>
                <w:u w:val="none" w:color="auto"/>
              </w:rPr>
              <w:t>根据《产业结构调整指导目录》（20</w:t>
            </w:r>
            <w:r>
              <w:rPr>
                <w:rFonts w:hint="eastAsia"/>
                <w:color w:val="auto"/>
                <w:spacing w:val="-2"/>
                <w:sz w:val="24"/>
                <w:szCs w:val="24"/>
                <w:highlight w:val="none"/>
                <w:u w:val="none" w:color="auto"/>
                <w:lang w:val="en-US" w:eastAsia="zh-CN"/>
              </w:rPr>
              <w:t>24</w:t>
            </w:r>
            <w:r>
              <w:rPr>
                <w:color w:val="auto"/>
                <w:spacing w:val="-2"/>
                <w:sz w:val="24"/>
                <w:szCs w:val="24"/>
                <w:highlight w:val="none"/>
                <w:u w:val="none" w:color="auto"/>
              </w:rPr>
              <w:t>年本），本项目生产类别不属于“限制类”、“淘汰类”产业。</w:t>
            </w:r>
            <w:r>
              <w:rPr>
                <w:color w:val="auto"/>
                <w:sz w:val="24"/>
                <w:szCs w:val="24"/>
                <w:highlight w:val="none"/>
                <w:u w:val="none" w:color="auto"/>
              </w:rPr>
              <w:t>因此，本项目</w:t>
            </w:r>
            <w:r>
              <w:rPr>
                <w:rFonts w:hint="eastAsia"/>
                <w:color w:val="auto"/>
                <w:sz w:val="24"/>
                <w:szCs w:val="24"/>
                <w:highlight w:val="none"/>
                <w:u w:val="none" w:color="auto"/>
              </w:rPr>
              <w:t>符合国家现行产业政</w:t>
            </w:r>
            <w:r>
              <w:rPr>
                <w:rFonts w:hint="eastAsia"/>
                <w:color w:val="auto"/>
                <w:sz w:val="24"/>
                <w:highlight w:val="none"/>
                <w:u w:val="none" w:color="auto"/>
              </w:rPr>
              <w:t>策要求</w:t>
            </w:r>
            <w:r>
              <w:rPr>
                <w:rFonts w:hint="eastAsia"/>
                <w:color w:val="auto"/>
                <w:sz w:val="24"/>
                <w:szCs w:val="24"/>
                <w:highlight w:val="none"/>
                <w:u w:val="none" w:color="auto"/>
              </w:rPr>
              <w:t>。</w:t>
            </w:r>
            <w:r>
              <w:rPr>
                <w:color w:val="auto"/>
                <w:sz w:val="24"/>
                <w:szCs w:val="24"/>
                <w:highlight w:val="none"/>
                <w:u w:val="none" w:color="auto"/>
              </w:rPr>
              <w:t>因此，本项目</w:t>
            </w:r>
            <w:r>
              <w:rPr>
                <w:rFonts w:hint="eastAsia"/>
                <w:color w:val="auto"/>
                <w:sz w:val="24"/>
                <w:szCs w:val="24"/>
                <w:highlight w:val="none"/>
                <w:u w:val="none" w:color="auto"/>
              </w:rPr>
              <w:t>符合国家现行产业政</w:t>
            </w:r>
            <w:r>
              <w:rPr>
                <w:rFonts w:hint="eastAsia"/>
                <w:color w:val="auto"/>
                <w:sz w:val="24"/>
                <w:highlight w:val="none"/>
                <w:u w:val="none" w:color="auto"/>
              </w:rPr>
              <w:t>策要求。</w:t>
            </w:r>
          </w:p>
          <w:p w14:paraId="5F05C117">
            <w:pPr>
              <w:spacing w:line="360" w:lineRule="auto"/>
              <w:rPr>
                <w:rStyle w:val="26"/>
                <w:color w:val="auto"/>
                <w:kern w:val="0"/>
                <w:szCs w:val="20"/>
                <w:highlight w:val="none"/>
                <w:u w:val="none" w:color="auto"/>
              </w:rPr>
            </w:pPr>
            <w:r>
              <w:rPr>
                <w:rFonts w:hint="eastAsia"/>
                <w:b/>
                <w:bCs/>
                <w:color w:val="auto"/>
                <w:sz w:val="24"/>
                <w:highlight w:val="none"/>
                <w:u w:val="none" w:color="auto"/>
              </w:rPr>
              <w:t>2、选址布局合理性</w:t>
            </w:r>
          </w:p>
          <w:p w14:paraId="025032E7">
            <w:pPr>
              <w:spacing w:line="360" w:lineRule="auto"/>
              <w:ind w:firstLine="480" w:firstLineChars="200"/>
              <w:rPr>
                <w:color w:val="auto"/>
                <w:sz w:val="24"/>
                <w:highlight w:val="none"/>
                <w:u w:val="none" w:color="auto"/>
              </w:rPr>
            </w:pPr>
            <w:r>
              <w:rPr>
                <w:rFonts w:hint="eastAsia" w:hAnsi="宋体"/>
                <w:color w:val="auto"/>
                <w:sz w:val="24"/>
                <w:highlight w:val="none"/>
                <w:u w:val="none" w:color="auto"/>
              </w:rPr>
              <w:t>本项目</w:t>
            </w:r>
            <w:r>
              <w:rPr>
                <w:color w:val="auto"/>
                <w:spacing w:val="-2"/>
                <w:sz w:val="24"/>
                <w:highlight w:val="none"/>
                <w:u w:val="none" w:color="auto"/>
              </w:rPr>
              <w:t>位于</w:t>
            </w: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r>
              <w:rPr>
                <w:color w:val="auto"/>
                <w:spacing w:val="-2"/>
                <w:sz w:val="24"/>
                <w:highlight w:val="none"/>
                <w:u w:val="none" w:color="auto"/>
              </w:rPr>
              <w:t>，</w:t>
            </w:r>
            <w:r>
              <w:rPr>
                <w:color w:val="auto"/>
                <w:sz w:val="24"/>
                <w:highlight w:val="none"/>
                <w:u w:val="none" w:color="auto"/>
              </w:rPr>
              <w:t>项目</w:t>
            </w:r>
            <w:r>
              <w:rPr>
                <w:color w:val="auto"/>
                <w:spacing w:val="-2"/>
                <w:sz w:val="24"/>
                <w:highlight w:val="none"/>
                <w:u w:val="none" w:color="auto"/>
              </w:rPr>
              <w:t>交通便利，地理位置优越。电力供应和水源供应均能保障，项目</w:t>
            </w:r>
            <w:r>
              <w:rPr>
                <w:rFonts w:hint="eastAsia"/>
                <w:color w:val="auto"/>
                <w:spacing w:val="-2"/>
                <w:sz w:val="24"/>
                <w:highlight w:val="none"/>
                <w:u w:val="none" w:color="auto"/>
              </w:rPr>
              <w:t>所在地</w:t>
            </w:r>
            <w:r>
              <w:rPr>
                <w:color w:val="auto"/>
                <w:spacing w:val="-2"/>
                <w:sz w:val="24"/>
                <w:highlight w:val="none"/>
                <w:u w:val="none" w:color="auto"/>
              </w:rPr>
              <w:t>属于</w:t>
            </w:r>
            <w:r>
              <w:rPr>
                <w:rFonts w:hint="eastAsia"/>
                <w:color w:val="auto"/>
                <w:spacing w:val="-2"/>
                <w:sz w:val="24"/>
                <w:highlight w:val="none"/>
                <w:u w:val="none" w:color="auto"/>
              </w:rPr>
              <w:t>工业用地</w:t>
            </w:r>
            <w:r>
              <w:rPr>
                <w:color w:val="auto"/>
                <w:spacing w:val="-2"/>
                <w:sz w:val="24"/>
                <w:highlight w:val="none"/>
                <w:u w:val="none" w:color="auto"/>
              </w:rPr>
              <w:t>，用地不占用基本农田</w:t>
            </w:r>
            <w:r>
              <w:rPr>
                <w:rFonts w:hint="eastAsia"/>
                <w:color w:val="auto"/>
                <w:spacing w:val="-2"/>
                <w:sz w:val="24"/>
                <w:highlight w:val="none"/>
                <w:u w:val="none" w:color="auto"/>
              </w:rPr>
              <w:t>、</w:t>
            </w:r>
            <w:r>
              <w:rPr>
                <w:color w:val="auto"/>
                <w:spacing w:val="-2"/>
                <w:sz w:val="24"/>
                <w:highlight w:val="none"/>
                <w:u w:val="none" w:color="auto"/>
              </w:rPr>
              <w:t>周边风景旅游区以及水源保护区，项目所在地不属于城市和城镇居民等人口集中地</w:t>
            </w:r>
            <w:r>
              <w:rPr>
                <w:rFonts w:hint="eastAsia"/>
                <w:color w:val="auto"/>
                <w:spacing w:val="-2"/>
                <w:sz w:val="24"/>
                <w:highlight w:val="none"/>
                <w:u w:val="none" w:color="auto"/>
              </w:rPr>
              <w:t>。</w:t>
            </w:r>
          </w:p>
          <w:p w14:paraId="58F6E689">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outlineLvl w:val="9"/>
              <w:rPr>
                <w:color w:val="auto"/>
                <w:spacing w:val="-2"/>
                <w:sz w:val="24"/>
                <w:highlight w:val="none"/>
                <w:u w:val="none" w:color="auto"/>
              </w:rPr>
            </w:pPr>
            <w:r>
              <w:rPr>
                <w:color w:val="auto"/>
                <w:spacing w:val="-2"/>
                <w:sz w:val="24"/>
                <w:highlight w:val="none"/>
                <w:u w:val="none" w:color="auto"/>
              </w:rPr>
              <w:t>根据现场勘察，项目周边居民较少，无学校、医院等敏感目标，在实施了本报告提出的环保措施的前提下，废水实现循环使用、外排废气实现达标排放、生产固废实现综合利用、厂界噪声可达标</w:t>
            </w:r>
            <w:r>
              <w:rPr>
                <w:rFonts w:hint="eastAsia"/>
                <w:color w:val="auto"/>
                <w:spacing w:val="-2"/>
                <w:sz w:val="24"/>
                <w:highlight w:val="none"/>
                <w:u w:val="none" w:color="auto"/>
              </w:rPr>
              <w:t>。且</w:t>
            </w:r>
            <w:r>
              <w:rPr>
                <w:rFonts w:hint="eastAsia"/>
                <w:bCs/>
                <w:color w:val="auto"/>
                <w:sz w:val="24"/>
                <w:highlight w:val="none"/>
                <w:u w:val="none" w:color="auto"/>
              </w:rPr>
              <w:t>本项目</w:t>
            </w:r>
            <w:r>
              <w:rPr>
                <w:rFonts w:hint="eastAsia" w:ascii="宋体" w:hAnsi="宋体" w:cs="宋体"/>
                <w:color w:val="auto"/>
                <w:sz w:val="24"/>
                <w:highlight w:val="none"/>
                <w:u w:val="none" w:color="auto"/>
                <w:lang w:eastAsia="zh-CN"/>
              </w:rPr>
              <w:t>厂区周边无生产医药、食品的企业</w:t>
            </w:r>
            <w:r>
              <w:rPr>
                <w:rFonts w:hint="eastAsia"/>
                <w:bCs/>
                <w:color w:val="auto"/>
                <w:sz w:val="24"/>
                <w:highlight w:val="none"/>
                <w:u w:val="none" w:color="auto"/>
              </w:rPr>
              <w:t>，因此项目与周边企业相容。</w:t>
            </w:r>
          </w:p>
          <w:p w14:paraId="07D67396">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outlineLvl w:val="9"/>
              <w:rPr>
                <w:color w:val="auto"/>
                <w:spacing w:val="-2"/>
                <w:sz w:val="24"/>
                <w:highlight w:val="none"/>
                <w:u w:val="none" w:color="auto"/>
              </w:rPr>
            </w:pPr>
            <w:r>
              <w:rPr>
                <w:color w:val="auto"/>
                <w:spacing w:val="-2"/>
                <w:sz w:val="24"/>
                <w:highlight w:val="none"/>
                <w:u w:val="none" w:color="auto"/>
              </w:rPr>
              <w:t>总体而言，项目选址具有良好的区位优势，在落实本评价提出的环境保护措施的前提下，本项目建设对周边环境影响较小。因此，从环保的角度考虑，项目的选址是合理的。</w:t>
            </w:r>
          </w:p>
          <w:p w14:paraId="0BFAD49C">
            <w:pPr>
              <w:spacing w:line="360" w:lineRule="auto"/>
              <w:rPr>
                <w:b/>
                <w:bCs/>
                <w:color w:val="auto"/>
                <w:sz w:val="24"/>
                <w:highlight w:val="none"/>
                <w:u w:val="none" w:color="auto"/>
              </w:rPr>
            </w:pPr>
            <w:r>
              <w:rPr>
                <w:rFonts w:hint="eastAsia"/>
                <w:b/>
                <w:bCs/>
                <w:color w:val="auto"/>
                <w:sz w:val="24"/>
                <w:highlight w:val="none"/>
                <w:u w:val="none" w:color="auto"/>
              </w:rPr>
              <w:t>3、三线一单</w:t>
            </w:r>
          </w:p>
          <w:p w14:paraId="20E223C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项目位于</w:t>
            </w: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r>
              <w:rPr>
                <w:color w:val="000000"/>
                <w:sz w:val="24"/>
                <w:szCs w:val="24"/>
                <w:highlight w:val="none"/>
                <w:u w:val="none"/>
              </w:rPr>
              <w:t>，根据</w:t>
            </w:r>
            <w:r>
              <w:rPr>
                <w:color w:val="auto"/>
                <w:sz w:val="24"/>
                <w:highlight w:val="none"/>
                <w:u w:val="none" w:color="auto"/>
              </w:rPr>
              <w:t>《湖南省“三线一单”生态环境总体管控要求暨省级以上产业园区生态环境准入清单》（2020年11月发布）</w:t>
            </w:r>
            <w:r>
              <w:rPr>
                <w:color w:val="000000"/>
                <w:sz w:val="24"/>
                <w:szCs w:val="24"/>
                <w:highlight w:val="none"/>
                <w:u w:val="none"/>
              </w:rPr>
              <w:t>，项目所在区属于重点管控单元管控单元。</w:t>
            </w:r>
          </w:p>
          <w:p w14:paraId="77CB67D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1、生态红线</w:t>
            </w:r>
          </w:p>
          <w:p w14:paraId="5205E7F0">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“生态保护红线”是生态空间范围内具有特殊重要生态功能必须实行强制性严格保护的区域。经核实，本项目拟建地为工业园内，不在生态红线范围内，符合生态红线要求。</w:t>
            </w:r>
          </w:p>
          <w:p w14:paraId="0F7BEE7E">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2、环境质量底线</w:t>
            </w:r>
          </w:p>
          <w:p w14:paraId="34B89BC3">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“环境质量底线”是国家和地方设置的大气、水和土壤环境质量目标，也是改善环境质量的基准线。</w:t>
            </w:r>
          </w:p>
          <w:p w14:paraId="4C0EA9B5">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rFonts w:hint="eastAsia"/>
                <w:color w:val="000000"/>
                <w:sz w:val="24"/>
                <w:szCs w:val="24"/>
                <w:highlight w:val="none"/>
                <w:u w:val="none"/>
                <w:lang w:val="en-US" w:eastAsia="zh-CN"/>
              </w:rPr>
              <w:t>永州市</w:t>
            </w:r>
            <w:r>
              <w:rPr>
                <w:color w:val="000000"/>
                <w:sz w:val="24"/>
                <w:szCs w:val="24"/>
                <w:highlight w:val="none"/>
                <w:u w:val="none"/>
              </w:rPr>
              <w:t>202</w:t>
            </w:r>
            <w:r>
              <w:rPr>
                <w:rFonts w:hint="eastAsia"/>
                <w:color w:val="000000"/>
                <w:sz w:val="24"/>
                <w:szCs w:val="24"/>
                <w:highlight w:val="none"/>
                <w:u w:val="none"/>
                <w:lang w:val="en-US" w:eastAsia="zh-CN"/>
              </w:rPr>
              <w:t>3</w:t>
            </w:r>
            <w:r>
              <w:rPr>
                <w:color w:val="000000"/>
                <w:sz w:val="24"/>
                <w:szCs w:val="24"/>
                <w:highlight w:val="none"/>
                <w:u w:val="none"/>
              </w:rPr>
              <w:t>年大气环境各常规因子达标，本项目建设符合环境质量底线要求的。</w:t>
            </w:r>
          </w:p>
          <w:p w14:paraId="5298C2CF">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3、资源利用上线</w:t>
            </w:r>
          </w:p>
          <w:p w14:paraId="72DF9F9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资源是环境的载体，“资源利用上线”地区能源、水、土地等资源消耗不得突破的“天花板”。</w:t>
            </w:r>
          </w:p>
          <w:p w14:paraId="57306CD1">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outlineLvl w:val="9"/>
              <w:rPr>
                <w:color w:val="000000"/>
                <w:sz w:val="24"/>
                <w:szCs w:val="24"/>
                <w:highlight w:val="none"/>
                <w:u w:val="none"/>
              </w:rPr>
            </w:pPr>
            <w:r>
              <w:rPr>
                <w:color w:val="000000"/>
                <w:sz w:val="24"/>
                <w:szCs w:val="24"/>
                <w:highlight w:val="none"/>
                <w:u w:val="none"/>
              </w:rPr>
              <w:t>项目为</w:t>
            </w:r>
            <w:r>
              <w:rPr>
                <w:rFonts w:hint="eastAsia"/>
                <w:color w:val="000000"/>
                <w:sz w:val="24"/>
                <w:szCs w:val="24"/>
                <w:highlight w:val="none"/>
                <w:u w:val="none"/>
                <w:lang w:val="en-US" w:eastAsia="zh-CN"/>
              </w:rPr>
              <w:t>生产</w:t>
            </w:r>
            <w:r>
              <w:rPr>
                <w:rFonts w:hint="eastAsia"/>
                <w:sz w:val="24"/>
                <w:szCs w:val="24"/>
                <w:highlight w:val="none"/>
                <w:u w:val="none"/>
                <w:lang w:val="en-US" w:eastAsia="zh-CN"/>
              </w:rPr>
              <w:t>压铸五金件、汽车控制器</w:t>
            </w:r>
            <w:r>
              <w:rPr>
                <w:sz w:val="24"/>
                <w:szCs w:val="24"/>
                <w:highlight w:val="none"/>
                <w:u w:val="none"/>
              </w:rPr>
              <w:t>项目，营运过程中消耗一点量的水资源、电资源，区域内生产和生活用水均使用自来水，能源主要依托当地电</w:t>
            </w:r>
            <w:r>
              <w:rPr>
                <w:kern w:val="0"/>
                <w:sz w:val="24"/>
                <w:szCs w:val="24"/>
                <w:highlight w:val="none"/>
                <w:u w:val="none"/>
              </w:rPr>
              <w:t>网供电，项目资源消耗相对区域资源利用总量较小。</w:t>
            </w:r>
            <w:r>
              <w:rPr>
                <w:rFonts w:hint="eastAsia"/>
                <w:color w:val="000000"/>
                <w:sz w:val="24"/>
                <w:szCs w:val="24"/>
                <w:highlight w:val="none"/>
                <w:u w:val="none"/>
                <w:lang w:eastAsia="zh-CN"/>
              </w:rPr>
              <w:t>租用</w:t>
            </w:r>
            <w:r>
              <w:rPr>
                <w:rFonts w:hint="eastAsia"/>
                <w:color w:val="000000"/>
                <w:sz w:val="24"/>
                <w:szCs w:val="24"/>
                <w:highlight w:val="none"/>
                <w:u w:val="none"/>
              </w:rPr>
              <w:t>工业园区工业</w:t>
            </w:r>
            <w:r>
              <w:rPr>
                <w:rFonts w:hint="eastAsia"/>
                <w:color w:val="000000"/>
                <w:sz w:val="24"/>
                <w:szCs w:val="24"/>
                <w:highlight w:val="none"/>
                <w:u w:val="none"/>
                <w:lang w:eastAsia="zh-CN"/>
              </w:rPr>
              <w:t>标准</w:t>
            </w:r>
            <w:r>
              <w:rPr>
                <w:rFonts w:hint="eastAsia"/>
                <w:color w:val="000000"/>
                <w:sz w:val="24"/>
                <w:szCs w:val="24"/>
                <w:highlight w:val="none"/>
                <w:u w:val="none"/>
              </w:rPr>
              <w:t>厂房</w:t>
            </w:r>
            <w:r>
              <w:rPr>
                <w:color w:val="000000"/>
                <w:sz w:val="24"/>
                <w:szCs w:val="24"/>
                <w:highlight w:val="none"/>
                <w:u w:val="none"/>
              </w:rPr>
              <w:t>，土地资源消耗符合要求。</w:t>
            </w:r>
          </w:p>
          <w:p w14:paraId="4EE3938A">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因此，项目资源利用满足要求。</w:t>
            </w:r>
          </w:p>
          <w:p w14:paraId="18294305">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4、</w:t>
            </w:r>
            <w:r>
              <w:rPr>
                <w:rFonts w:hint="eastAsia"/>
                <w:color w:val="000000"/>
                <w:sz w:val="24"/>
                <w:szCs w:val="24"/>
                <w:highlight w:val="none"/>
                <w:u w:val="none"/>
                <w:lang w:eastAsia="zh-CN"/>
              </w:rPr>
              <w:t>生态</w:t>
            </w:r>
            <w:r>
              <w:rPr>
                <w:color w:val="000000"/>
                <w:sz w:val="24"/>
                <w:szCs w:val="24"/>
                <w:highlight w:val="none"/>
                <w:u w:val="none"/>
              </w:rPr>
              <w:t>环境准入清单</w:t>
            </w:r>
          </w:p>
          <w:p w14:paraId="6DBB05F9">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sz w:val="24"/>
                <w:szCs w:val="24"/>
                <w:highlight w:val="none"/>
                <w:u w:val="none"/>
              </w:rPr>
            </w:pPr>
            <w:r>
              <w:rPr>
                <w:color w:val="000000"/>
                <w:sz w:val="24"/>
                <w:szCs w:val="24"/>
                <w:highlight w:val="none"/>
                <w:u w:val="none"/>
              </w:rPr>
              <w:t>项目为</w:t>
            </w:r>
            <w:r>
              <w:rPr>
                <w:rFonts w:hint="eastAsia"/>
                <w:color w:val="000000"/>
                <w:sz w:val="24"/>
                <w:szCs w:val="24"/>
                <w:highlight w:val="none"/>
                <w:u w:val="none"/>
                <w:lang w:val="en-US" w:eastAsia="zh-CN"/>
              </w:rPr>
              <w:t>生产</w:t>
            </w:r>
            <w:r>
              <w:rPr>
                <w:rFonts w:hint="eastAsia"/>
                <w:sz w:val="24"/>
                <w:szCs w:val="24"/>
                <w:highlight w:val="none"/>
                <w:u w:val="none"/>
                <w:lang w:val="en-US" w:eastAsia="zh-CN"/>
              </w:rPr>
              <w:t>压铸五金件、汽车控制器</w:t>
            </w:r>
            <w:r>
              <w:rPr>
                <w:sz w:val="24"/>
                <w:szCs w:val="24"/>
                <w:highlight w:val="none"/>
                <w:u w:val="none"/>
              </w:rPr>
              <w:t>项目</w:t>
            </w:r>
            <w:r>
              <w:rPr>
                <w:color w:val="000000"/>
                <w:sz w:val="24"/>
                <w:szCs w:val="24"/>
                <w:highlight w:val="none"/>
                <w:u w:val="none"/>
              </w:rPr>
              <w:t>，根据《</w:t>
            </w:r>
            <w:r>
              <w:rPr>
                <w:rFonts w:hint="eastAsia"/>
                <w:color w:val="auto"/>
                <w:kern w:val="0"/>
                <w:sz w:val="24"/>
                <w:szCs w:val="24"/>
                <w:highlight w:val="none"/>
                <w:u w:val="none" w:color="auto"/>
              </w:rPr>
              <w:t>永州经济</w:t>
            </w:r>
            <w:r>
              <w:rPr>
                <w:rFonts w:hint="eastAsia"/>
                <w:color w:val="auto"/>
                <w:kern w:val="0"/>
                <w:sz w:val="24"/>
                <w:szCs w:val="24"/>
                <w:highlight w:val="none"/>
                <w:u w:val="none" w:color="auto"/>
                <w:lang w:val="en-US" w:eastAsia="zh-CN"/>
              </w:rPr>
              <w:t>技术</w:t>
            </w:r>
            <w:r>
              <w:rPr>
                <w:rFonts w:hint="eastAsia"/>
                <w:color w:val="auto"/>
                <w:kern w:val="0"/>
                <w:sz w:val="24"/>
                <w:szCs w:val="24"/>
                <w:highlight w:val="none"/>
                <w:u w:val="none" w:color="auto"/>
              </w:rPr>
              <w:t>开发区环境影响</w:t>
            </w:r>
            <w:r>
              <w:rPr>
                <w:rFonts w:hint="eastAsia"/>
                <w:color w:val="auto"/>
                <w:kern w:val="0"/>
                <w:sz w:val="24"/>
                <w:szCs w:val="24"/>
                <w:highlight w:val="none"/>
                <w:u w:val="none" w:color="auto"/>
                <w:lang w:val="en-US" w:eastAsia="zh-CN"/>
              </w:rPr>
              <w:t>跟踪评价</w:t>
            </w:r>
            <w:r>
              <w:rPr>
                <w:rFonts w:hint="eastAsia"/>
                <w:color w:val="auto"/>
                <w:kern w:val="0"/>
                <w:sz w:val="24"/>
                <w:szCs w:val="24"/>
                <w:highlight w:val="none"/>
                <w:u w:val="none" w:color="auto"/>
              </w:rPr>
              <w:t>报告书》</w:t>
            </w:r>
            <w:r>
              <w:rPr>
                <w:rFonts w:hint="eastAsia"/>
                <w:color w:val="000000"/>
                <w:sz w:val="24"/>
                <w:szCs w:val="24"/>
                <w:highlight w:val="none"/>
                <w:u w:val="none"/>
              </w:rPr>
              <w:t>，本项目所属行业</w:t>
            </w:r>
            <w:r>
              <w:rPr>
                <w:rFonts w:hint="eastAsia"/>
                <w:color w:val="000000"/>
                <w:sz w:val="24"/>
                <w:szCs w:val="24"/>
                <w:highlight w:val="none"/>
                <w:u w:val="none"/>
                <w:lang w:eastAsia="zh-CN"/>
              </w:rPr>
              <w:t>、使用的工艺、生产的产品均</w:t>
            </w:r>
            <w:r>
              <w:rPr>
                <w:color w:val="000000"/>
                <w:sz w:val="24"/>
                <w:szCs w:val="24"/>
                <w:highlight w:val="none"/>
                <w:u w:val="none"/>
              </w:rPr>
              <w:t>未被列入</w:t>
            </w:r>
            <w:r>
              <w:rPr>
                <w:rFonts w:hint="eastAsia"/>
                <w:color w:val="000000"/>
                <w:sz w:val="24"/>
                <w:szCs w:val="24"/>
                <w:highlight w:val="none"/>
                <w:u w:val="none"/>
                <w:lang w:eastAsia="zh-CN"/>
              </w:rPr>
              <w:t>环境准入</w:t>
            </w:r>
            <w:r>
              <w:rPr>
                <w:color w:val="000000"/>
                <w:sz w:val="24"/>
                <w:szCs w:val="24"/>
                <w:highlight w:val="none"/>
                <w:u w:val="none"/>
              </w:rPr>
              <w:t>负面清单。</w:t>
            </w:r>
          </w:p>
          <w:p w14:paraId="6B2D4283">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rFonts w:ascii="Times New Roman" w:hAnsi="Times New Roman" w:eastAsia="宋体" w:cs="Times New Roman"/>
                <w:color w:val="000000"/>
                <w:sz w:val="24"/>
                <w:szCs w:val="24"/>
                <w:highlight w:val="none"/>
                <w:u w:val="none"/>
              </w:rPr>
            </w:pPr>
            <w:r>
              <w:rPr>
                <w:rFonts w:ascii="Times New Roman" w:hAnsi="Times New Roman" w:eastAsia="宋体" w:cs="Times New Roman"/>
                <w:color w:val="000000"/>
                <w:sz w:val="24"/>
                <w:szCs w:val="24"/>
                <w:highlight w:val="none"/>
                <w:u w:val="none"/>
              </w:rPr>
              <w:t>5、与《</w:t>
            </w:r>
            <w:r>
              <w:rPr>
                <w:rFonts w:hint="eastAsia" w:ascii="Times New Roman" w:hAnsi="Times New Roman" w:eastAsia="宋体" w:cs="Times New Roman"/>
                <w:color w:val="000000"/>
                <w:sz w:val="24"/>
                <w:szCs w:val="24"/>
                <w:highlight w:val="none"/>
                <w:u w:val="none"/>
              </w:rPr>
              <w:t>湖南省生态环境分区管控总体管控要求暨省级以上产业园区生态环境准入清单</w:t>
            </w:r>
            <w:r>
              <w:rPr>
                <w:rFonts w:ascii="Times New Roman" w:hAnsi="Times New Roman" w:eastAsia="宋体" w:cs="Times New Roman"/>
                <w:color w:val="000000"/>
                <w:sz w:val="24"/>
                <w:szCs w:val="24"/>
                <w:highlight w:val="none"/>
                <w:u w:val="none"/>
              </w:rPr>
              <w:t>》相符性分析</w:t>
            </w:r>
          </w:p>
          <w:p w14:paraId="4B12EE86">
            <w:pPr>
              <w:pStyle w:val="33"/>
              <w:rPr>
                <w:color w:val="auto"/>
                <w:sz w:val="21"/>
                <w:szCs w:val="21"/>
                <w:highlight w:val="none"/>
                <w:u w:val="none" w:color="auto"/>
              </w:rPr>
            </w:pPr>
            <w:r>
              <w:rPr>
                <w:rFonts w:hint="eastAsia"/>
                <w:color w:val="auto"/>
                <w:sz w:val="21"/>
                <w:szCs w:val="21"/>
                <w:highlight w:val="none"/>
                <w:u w:val="none" w:color="auto"/>
              </w:rPr>
              <w:t>表1-</w:t>
            </w:r>
            <w:r>
              <w:rPr>
                <w:rFonts w:hint="eastAsia"/>
                <w:color w:val="auto"/>
                <w:sz w:val="21"/>
                <w:szCs w:val="21"/>
                <w:highlight w:val="none"/>
                <w:u w:val="none" w:color="auto"/>
                <w:lang w:val="en-US" w:eastAsia="zh-CN"/>
              </w:rPr>
              <w:t>3</w:t>
            </w:r>
            <w:r>
              <w:rPr>
                <w:rFonts w:hint="eastAsia"/>
                <w:color w:val="auto"/>
                <w:sz w:val="21"/>
                <w:szCs w:val="21"/>
                <w:highlight w:val="none"/>
                <w:u w:val="none" w:color="auto"/>
              </w:rPr>
              <w:t xml:space="preserve">  省级“三线一单”关于永州经济技术开发区相关管控要求</w:t>
            </w:r>
          </w:p>
          <w:tbl>
            <w:tblPr>
              <w:tblStyle w:val="23"/>
              <w:tblW w:w="69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3"/>
              <w:gridCol w:w="415"/>
              <w:gridCol w:w="373"/>
              <w:gridCol w:w="273"/>
              <w:gridCol w:w="266"/>
              <w:gridCol w:w="300"/>
              <w:gridCol w:w="365"/>
              <w:gridCol w:w="766"/>
              <w:gridCol w:w="415"/>
              <w:gridCol w:w="1252"/>
              <w:gridCol w:w="225"/>
              <w:gridCol w:w="1102"/>
              <w:gridCol w:w="594"/>
            </w:tblGrid>
            <w:tr w14:paraId="557A6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3" w:type="dxa"/>
                  <w:vMerge w:val="restart"/>
                  <w:tcBorders>
                    <w:tl2br w:val="nil"/>
                    <w:tr2bl w:val="nil"/>
                  </w:tcBorders>
                  <w:noWrap w:val="0"/>
                  <w:vAlign w:val="center"/>
                </w:tcPr>
                <w:p w14:paraId="5518B581">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kern w:val="0"/>
                      <w:sz w:val="18"/>
                      <w:szCs w:val="18"/>
                    </w:rPr>
                    <w:t>环境管控单元编码</w:t>
                  </w:r>
                </w:p>
              </w:tc>
              <w:tc>
                <w:tcPr>
                  <w:tcW w:w="415" w:type="dxa"/>
                  <w:vMerge w:val="restart"/>
                  <w:tcBorders>
                    <w:tl2br w:val="nil"/>
                    <w:tr2bl w:val="nil"/>
                  </w:tcBorders>
                  <w:noWrap w:val="0"/>
                  <w:vAlign w:val="center"/>
                </w:tcPr>
                <w:p w14:paraId="3E988910">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kern w:val="0"/>
                      <w:sz w:val="18"/>
                      <w:szCs w:val="18"/>
                    </w:rPr>
                    <w:t>单元名称</w:t>
                  </w:r>
                </w:p>
              </w:tc>
              <w:tc>
                <w:tcPr>
                  <w:tcW w:w="912" w:type="dxa"/>
                  <w:gridSpan w:val="3"/>
                  <w:tcBorders>
                    <w:tl2br w:val="nil"/>
                    <w:tr2bl w:val="nil"/>
                  </w:tcBorders>
                  <w:noWrap w:val="0"/>
                  <w:vAlign w:val="center"/>
                </w:tcPr>
                <w:p w14:paraId="4B399C43">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行政</w:t>
                  </w:r>
                </w:p>
                <w:p w14:paraId="025D3F7F">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kern w:val="0"/>
                      <w:sz w:val="18"/>
                      <w:szCs w:val="18"/>
                    </w:rPr>
                    <w:t>区划</w:t>
                  </w:r>
                </w:p>
              </w:tc>
              <w:tc>
                <w:tcPr>
                  <w:tcW w:w="300" w:type="dxa"/>
                  <w:vMerge w:val="restart"/>
                  <w:tcBorders>
                    <w:tl2br w:val="nil"/>
                    <w:tr2bl w:val="nil"/>
                  </w:tcBorders>
                  <w:noWrap w:val="0"/>
                  <w:vAlign w:val="center"/>
                </w:tcPr>
                <w:p w14:paraId="48065306">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kern w:val="0"/>
                      <w:sz w:val="18"/>
                      <w:szCs w:val="18"/>
                    </w:rPr>
                    <w:t>单元分类</w:t>
                  </w:r>
                </w:p>
              </w:tc>
              <w:tc>
                <w:tcPr>
                  <w:tcW w:w="365" w:type="dxa"/>
                  <w:vMerge w:val="restart"/>
                  <w:tcBorders>
                    <w:tl2br w:val="nil"/>
                    <w:tr2bl w:val="nil"/>
                  </w:tcBorders>
                  <w:noWrap w:val="0"/>
                  <w:vAlign w:val="center"/>
                </w:tcPr>
                <w:p w14:paraId="4D22C713">
                  <w:pPr>
                    <w:keepNext w:val="0"/>
                    <w:keepLines w:val="0"/>
                    <w:pageBreakBefore w:val="0"/>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单元面积(km</w:t>
                  </w:r>
                  <w:r>
                    <w:rPr>
                      <w:rFonts w:hint="eastAsia" w:asciiTheme="minorEastAsia" w:hAnsiTheme="minorEastAsia" w:eastAsiaTheme="minorEastAsia" w:cstheme="minorEastAsia"/>
                      <w:b/>
                      <w:kern w:val="0"/>
                      <w:sz w:val="18"/>
                      <w:szCs w:val="18"/>
                      <w:vertAlign w:val="superscript"/>
                    </w:rPr>
                    <w:t>2</w:t>
                  </w:r>
                  <w:r>
                    <w:rPr>
                      <w:rFonts w:hint="eastAsia" w:asciiTheme="minorEastAsia" w:hAnsiTheme="minorEastAsia" w:eastAsiaTheme="minorEastAsia" w:cstheme="minorEastAsia"/>
                      <w:b/>
                      <w:kern w:val="0"/>
                      <w:sz w:val="18"/>
                      <w:szCs w:val="18"/>
                    </w:rPr>
                    <w:t>)</w:t>
                  </w:r>
                </w:p>
              </w:tc>
              <w:tc>
                <w:tcPr>
                  <w:tcW w:w="766" w:type="dxa"/>
                  <w:vMerge w:val="restart"/>
                  <w:tcBorders>
                    <w:tl2br w:val="nil"/>
                    <w:tr2bl w:val="nil"/>
                  </w:tcBorders>
                  <w:noWrap w:val="0"/>
                  <w:vAlign w:val="center"/>
                </w:tcPr>
                <w:p w14:paraId="58D5E1BA">
                  <w:pPr>
                    <w:keepNext w:val="0"/>
                    <w:keepLines w:val="0"/>
                    <w:pageBreakBefore w:val="0"/>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涉及乡镇（街道）</w:t>
                  </w:r>
                </w:p>
              </w:tc>
              <w:tc>
                <w:tcPr>
                  <w:tcW w:w="415" w:type="dxa"/>
                  <w:vMerge w:val="restart"/>
                  <w:tcBorders>
                    <w:tl2br w:val="nil"/>
                    <w:tr2bl w:val="nil"/>
                  </w:tcBorders>
                  <w:noWrap w:val="0"/>
                  <w:vAlign w:val="center"/>
                </w:tcPr>
                <w:p w14:paraId="5A90FD50">
                  <w:pPr>
                    <w:keepNext w:val="0"/>
                    <w:keepLines w:val="0"/>
                    <w:pageBreakBefore w:val="0"/>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区域主体功能定位</w:t>
                  </w:r>
                </w:p>
              </w:tc>
              <w:tc>
                <w:tcPr>
                  <w:tcW w:w="1477" w:type="dxa"/>
                  <w:gridSpan w:val="2"/>
                  <w:vMerge w:val="restart"/>
                  <w:tcBorders>
                    <w:tl2br w:val="nil"/>
                    <w:tr2bl w:val="nil"/>
                  </w:tcBorders>
                  <w:noWrap w:val="0"/>
                  <w:vAlign w:val="center"/>
                </w:tcPr>
                <w:p w14:paraId="370605F2">
                  <w:pPr>
                    <w:keepNext w:val="0"/>
                    <w:keepLines w:val="0"/>
                    <w:pageBreakBefore w:val="0"/>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主导产业</w:t>
                  </w:r>
                </w:p>
              </w:tc>
              <w:tc>
                <w:tcPr>
                  <w:tcW w:w="1696" w:type="dxa"/>
                  <w:gridSpan w:val="2"/>
                  <w:vMerge w:val="restart"/>
                  <w:tcBorders>
                    <w:tl2br w:val="nil"/>
                    <w:tr2bl w:val="nil"/>
                  </w:tcBorders>
                  <w:noWrap w:val="0"/>
                  <w:vAlign w:val="center"/>
                </w:tcPr>
                <w:p w14:paraId="68980BBF">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主要环境问题和重要敏感目标</w:t>
                  </w:r>
                </w:p>
              </w:tc>
            </w:tr>
            <w:tr w14:paraId="71631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3" w:type="dxa"/>
                  <w:vMerge w:val="continue"/>
                  <w:tcBorders>
                    <w:tl2br w:val="nil"/>
                    <w:tr2bl w:val="nil"/>
                  </w:tcBorders>
                  <w:noWrap w:val="0"/>
                  <w:vAlign w:val="center"/>
                </w:tcPr>
                <w:p w14:paraId="0FFE55AD">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p>
              </w:tc>
              <w:tc>
                <w:tcPr>
                  <w:tcW w:w="415" w:type="dxa"/>
                  <w:vMerge w:val="continue"/>
                  <w:tcBorders>
                    <w:tl2br w:val="nil"/>
                    <w:tr2bl w:val="nil"/>
                  </w:tcBorders>
                  <w:noWrap w:val="0"/>
                  <w:vAlign w:val="center"/>
                </w:tcPr>
                <w:p w14:paraId="026DE8A9">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p>
              </w:tc>
              <w:tc>
                <w:tcPr>
                  <w:tcW w:w="373" w:type="dxa"/>
                  <w:tcBorders>
                    <w:tl2br w:val="nil"/>
                    <w:tr2bl w:val="nil"/>
                  </w:tcBorders>
                  <w:noWrap w:val="0"/>
                  <w:vAlign w:val="center"/>
                </w:tcPr>
                <w:p w14:paraId="748BAC16">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省</w:t>
                  </w:r>
                </w:p>
              </w:tc>
              <w:tc>
                <w:tcPr>
                  <w:tcW w:w="273" w:type="dxa"/>
                  <w:tcBorders>
                    <w:tl2br w:val="nil"/>
                    <w:tr2bl w:val="nil"/>
                  </w:tcBorders>
                  <w:noWrap w:val="0"/>
                  <w:vAlign w:val="center"/>
                </w:tcPr>
                <w:p w14:paraId="3C79C299">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市</w:t>
                  </w:r>
                </w:p>
              </w:tc>
              <w:tc>
                <w:tcPr>
                  <w:tcW w:w="266" w:type="dxa"/>
                  <w:tcBorders>
                    <w:tl2br w:val="nil"/>
                    <w:tr2bl w:val="nil"/>
                  </w:tcBorders>
                  <w:noWrap w:val="0"/>
                  <w:vAlign w:val="center"/>
                </w:tcPr>
                <w:p w14:paraId="791223F7">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县</w:t>
                  </w:r>
                </w:p>
              </w:tc>
              <w:tc>
                <w:tcPr>
                  <w:tcW w:w="300" w:type="dxa"/>
                  <w:vMerge w:val="continue"/>
                  <w:tcBorders>
                    <w:tl2br w:val="nil"/>
                    <w:tr2bl w:val="nil"/>
                  </w:tcBorders>
                  <w:noWrap w:val="0"/>
                  <w:vAlign w:val="center"/>
                </w:tcPr>
                <w:p w14:paraId="3E5869CF">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p>
              </w:tc>
              <w:tc>
                <w:tcPr>
                  <w:tcW w:w="365" w:type="dxa"/>
                  <w:vMerge w:val="continue"/>
                  <w:tcBorders>
                    <w:tl2br w:val="nil"/>
                    <w:tr2bl w:val="nil"/>
                  </w:tcBorders>
                  <w:noWrap w:val="0"/>
                  <w:vAlign w:val="center"/>
                </w:tcPr>
                <w:p w14:paraId="729E39D4">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p>
              </w:tc>
              <w:tc>
                <w:tcPr>
                  <w:tcW w:w="766" w:type="dxa"/>
                  <w:vMerge w:val="continue"/>
                  <w:tcBorders>
                    <w:tl2br w:val="nil"/>
                    <w:tr2bl w:val="nil"/>
                  </w:tcBorders>
                  <w:noWrap w:val="0"/>
                  <w:vAlign w:val="center"/>
                </w:tcPr>
                <w:p w14:paraId="68AF125D">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p>
              </w:tc>
              <w:tc>
                <w:tcPr>
                  <w:tcW w:w="415" w:type="dxa"/>
                  <w:vMerge w:val="continue"/>
                  <w:tcBorders>
                    <w:tl2br w:val="nil"/>
                    <w:tr2bl w:val="nil"/>
                  </w:tcBorders>
                  <w:noWrap w:val="0"/>
                  <w:vAlign w:val="center"/>
                </w:tcPr>
                <w:p w14:paraId="2E46BC97">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p>
              </w:tc>
              <w:tc>
                <w:tcPr>
                  <w:tcW w:w="1477" w:type="dxa"/>
                  <w:gridSpan w:val="2"/>
                  <w:vMerge w:val="continue"/>
                  <w:tcBorders>
                    <w:tl2br w:val="nil"/>
                    <w:tr2bl w:val="nil"/>
                  </w:tcBorders>
                  <w:noWrap w:val="0"/>
                  <w:vAlign w:val="center"/>
                </w:tcPr>
                <w:p w14:paraId="01F73A3E">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p>
              </w:tc>
              <w:tc>
                <w:tcPr>
                  <w:tcW w:w="1696" w:type="dxa"/>
                  <w:gridSpan w:val="2"/>
                  <w:vMerge w:val="continue"/>
                  <w:tcBorders>
                    <w:tl2br w:val="nil"/>
                    <w:tr2bl w:val="nil"/>
                  </w:tcBorders>
                  <w:noWrap w:val="0"/>
                  <w:vAlign w:val="center"/>
                </w:tcPr>
                <w:p w14:paraId="289A527B">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p>
              </w:tc>
            </w:tr>
            <w:tr w14:paraId="7CD0F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1" w:hRule="atLeast"/>
                <w:jc w:val="center"/>
              </w:trPr>
              <w:tc>
                <w:tcPr>
                  <w:tcW w:w="623" w:type="dxa"/>
                  <w:tcBorders>
                    <w:tl2br w:val="nil"/>
                    <w:tr2bl w:val="nil"/>
                  </w:tcBorders>
                  <w:noWrap w:val="0"/>
                  <w:vAlign w:val="center"/>
                </w:tcPr>
                <w:p w14:paraId="6C1298BB">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ZH43110320002</w:t>
                  </w:r>
                </w:p>
              </w:tc>
              <w:tc>
                <w:tcPr>
                  <w:tcW w:w="415" w:type="dxa"/>
                  <w:tcBorders>
                    <w:tl2br w:val="nil"/>
                    <w:tr2bl w:val="nil"/>
                  </w:tcBorders>
                  <w:noWrap w:val="0"/>
                  <w:vAlign w:val="center"/>
                </w:tcPr>
                <w:p w14:paraId="1C6C1214">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永州经济技术开发区</w:t>
                  </w:r>
                </w:p>
              </w:tc>
              <w:tc>
                <w:tcPr>
                  <w:tcW w:w="373" w:type="dxa"/>
                  <w:tcBorders>
                    <w:tl2br w:val="nil"/>
                    <w:tr2bl w:val="nil"/>
                  </w:tcBorders>
                  <w:noWrap w:val="0"/>
                  <w:vAlign w:val="center"/>
                </w:tcPr>
                <w:p w14:paraId="6AA8F8DC">
                  <w:pPr>
                    <w:keepNext w:val="0"/>
                    <w:keepLines w:val="0"/>
                    <w:pageBreakBefore w:val="0"/>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湖南省</w:t>
                  </w:r>
                </w:p>
              </w:tc>
              <w:tc>
                <w:tcPr>
                  <w:tcW w:w="273" w:type="dxa"/>
                  <w:tcBorders>
                    <w:tl2br w:val="nil"/>
                    <w:tr2bl w:val="nil"/>
                  </w:tcBorders>
                  <w:noWrap w:val="0"/>
                  <w:vAlign w:val="center"/>
                </w:tcPr>
                <w:p w14:paraId="0E2367F2">
                  <w:pPr>
                    <w:keepNext w:val="0"/>
                    <w:keepLines w:val="0"/>
                    <w:pageBreakBefore w:val="0"/>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永州市</w:t>
                  </w:r>
                </w:p>
              </w:tc>
              <w:tc>
                <w:tcPr>
                  <w:tcW w:w="266" w:type="dxa"/>
                  <w:tcBorders>
                    <w:tl2br w:val="nil"/>
                    <w:tr2bl w:val="nil"/>
                  </w:tcBorders>
                  <w:noWrap w:val="0"/>
                  <w:vAlign w:val="center"/>
                </w:tcPr>
                <w:p w14:paraId="1B986D5C">
                  <w:pPr>
                    <w:keepNext w:val="0"/>
                    <w:keepLines w:val="0"/>
                    <w:pageBreakBefore w:val="0"/>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冷水滩区</w:t>
                  </w:r>
                </w:p>
              </w:tc>
              <w:tc>
                <w:tcPr>
                  <w:tcW w:w="300" w:type="dxa"/>
                  <w:tcBorders>
                    <w:tl2br w:val="nil"/>
                    <w:tr2bl w:val="nil"/>
                  </w:tcBorders>
                  <w:noWrap w:val="0"/>
                  <w:vAlign w:val="center"/>
                </w:tcPr>
                <w:p w14:paraId="00AE97C5">
                  <w:pPr>
                    <w:keepNext w:val="0"/>
                    <w:keepLines w:val="0"/>
                    <w:pageBreakBefore w:val="0"/>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重点管控单元</w:t>
                  </w:r>
                </w:p>
              </w:tc>
              <w:tc>
                <w:tcPr>
                  <w:tcW w:w="365" w:type="dxa"/>
                  <w:tcBorders>
                    <w:tl2br w:val="nil"/>
                    <w:tr2bl w:val="nil"/>
                  </w:tcBorders>
                  <w:noWrap w:val="0"/>
                  <w:vAlign w:val="center"/>
                </w:tcPr>
                <w:p w14:paraId="765FBF09">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核准范围：13.0438</w:t>
                  </w:r>
                </w:p>
              </w:tc>
              <w:tc>
                <w:tcPr>
                  <w:tcW w:w="766" w:type="dxa"/>
                  <w:tcBorders>
                    <w:tl2br w:val="nil"/>
                    <w:tr2bl w:val="nil"/>
                  </w:tcBorders>
                  <w:noWrap w:val="0"/>
                  <w:vAlign w:val="center"/>
                </w:tcPr>
                <w:p w14:paraId="748A00A7">
                  <w:pPr>
                    <w:keepNext w:val="0"/>
                    <w:keepLines w:val="0"/>
                    <w:pageBreakBefore w:val="0"/>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核准范围（一区两片）：</w:t>
                  </w:r>
                  <w:r>
                    <w:rPr>
                      <w:rFonts w:hint="eastAsia" w:asciiTheme="minorEastAsia" w:hAnsiTheme="minorEastAsia" w:eastAsiaTheme="minorEastAsia" w:cstheme="minorEastAsia"/>
                      <w:sz w:val="18"/>
                      <w:szCs w:val="18"/>
                    </w:rPr>
                    <w:t>北部片区涉及高溪市镇、凤凰街道、珊瑚街道、梧桐街道；南部片区涉及仁湾街道</w:t>
                  </w:r>
                </w:p>
              </w:tc>
              <w:tc>
                <w:tcPr>
                  <w:tcW w:w="415" w:type="dxa"/>
                  <w:tcBorders>
                    <w:tl2br w:val="nil"/>
                    <w:tr2bl w:val="nil"/>
                  </w:tcBorders>
                  <w:noWrap w:val="0"/>
                  <w:vAlign w:val="center"/>
                </w:tcPr>
                <w:p w14:paraId="16CFEDE4">
                  <w:pPr>
                    <w:keepNext w:val="0"/>
                    <w:keepLines w:val="0"/>
                    <w:pageBreakBefore w:val="0"/>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省级重点</w:t>
                  </w:r>
                  <w:r>
                    <w:rPr>
                      <w:rFonts w:hint="eastAsia" w:asciiTheme="minorEastAsia" w:hAnsiTheme="minorEastAsia" w:eastAsiaTheme="minorEastAsia" w:cstheme="minorEastAsia"/>
                      <w:kern w:val="0"/>
                      <w:sz w:val="18"/>
                      <w:szCs w:val="18"/>
                    </w:rPr>
                    <w:t>开发区域</w:t>
                  </w:r>
                </w:p>
              </w:tc>
              <w:tc>
                <w:tcPr>
                  <w:tcW w:w="1477" w:type="dxa"/>
                  <w:gridSpan w:val="2"/>
                  <w:tcBorders>
                    <w:tl2br w:val="nil"/>
                    <w:tr2bl w:val="nil"/>
                  </w:tcBorders>
                  <w:noWrap w:val="0"/>
                  <w:vAlign w:val="center"/>
                </w:tcPr>
                <w:p w14:paraId="2F15DB2B">
                  <w:pPr>
                    <w:keepNext w:val="0"/>
                    <w:keepLines w:val="0"/>
                    <w:pageBreakBefore w:val="0"/>
                    <w:widowControl/>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湘环评[2013]306号：北部片区</w:t>
                  </w:r>
                  <w:r>
                    <w:rPr>
                      <w:rFonts w:hint="eastAsia" w:asciiTheme="minorEastAsia" w:hAnsiTheme="minorEastAsia" w:eastAsiaTheme="minorEastAsia" w:cstheme="minorEastAsia"/>
                      <w:sz w:val="18"/>
                      <w:szCs w:val="18"/>
                    </w:rPr>
                    <w:t>主要发展民族制药、特色食品、电子信息、商贸物流等产业；</w:t>
                  </w:r>
                  <w:r>
                    <w:rPr>
                      <w:rFonts w:hint="eastAsia" w:asciiTheme="minorEastAsia" w:hAnsiTheme="minorEastAsia" w:eastAsiaTheme="minorEastAsia" w:cstheme="minorEastAsia"/>
                      <w:b/>
                      <w:sz w:val="18"/>
                      <w:szCs w:val="18"/>
                    </w:rPr>
                    <w:t>南部片区</w:t>
                  </w:r>
                  <w:r>
                    <w:rPr>
                      <w:rFonts w:hint="eastAsia" w:asciiTheme="minorEastAsia" w:hAnsiTheme="minorEastAsia" w:eastAsiaTheme="minorEastAsia" w:cstheme="minorEastAsia"/>
                      <w:sz w:val="18"/>
                      <w:szCs w:val="18"/>
                    </w:rPr>
                    <w:t>主要发展先进装备制造、电子信息、商贸物流等产业；</w:t>
                  </w:r>
                </w:p>
                <w:p w14:paraId="5FB50865">
                  <w:pPr>
                    <w:keepNext w:val="0"/>
                    <w:keepLines w:val="0"/>
                    <w:pageBreakBefore w:val="0"/>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湘发改函[2016]211号：</w:t>
                  </w:r>
                  <w:r>
                    <w:rPr>
                      <w:rFonts w:hint="eastAsia" w:asciiTheme="minorEastAsia" w:hAnsiTheme="minorEastAsia" w:eastAsiaTheme="minorEastAsia" w:cstheme="minorEastAsia"/>
                      <w:sz w:val="18"/>
                      <w:szCs w:val="18"/>
                    </w:rPr>
                    <w:t>新扩区域主要布局发展汽车零部件、先进制造业、农副产品食品加工、电子信息等产业；</w:t>
                  </w:r>
                </w:p>
                <w:p w14:paraId="6BD31989">
                  <w:pPr>
                    <w:keepNext w:val="0"/>
                    <w:keepLines w:val="0"/>
                    <w:pageBreakBefore w:val="0"/>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六部委公告2018年第4号</w:t>
                  </w:r>
                  <w:r>
                    <w:rPr>
                      <w:rFonts w:hint="eastAsia" w:asciiTheme="minorEastAsia" w:hAnsiTheme="minorEastAsia" w:eastAsiaTheme="minorEastAsia" w:cstheme="minorEastAsia"/>
                      <w:sz w:val="18"/>
                      <w:szCs w:val="18"/>
                    </w:rPr>
                    <w:t>：零部件、食品、医药 。</w:t>
                  </w:r>
                </w:p>
              </w:tc>
              <w:tc>
                <w:tcPr>
                  <w:tcW w:w="1696" w:type="dxa"/>
                  <w:gridSpan w:val="2"/>
                  <w:tcBorders>
                    <w:tl2br w:val="nil"/>
                    <w:tr2bl w:val="nil"/>
                  </w:tcBorders>
                  <w:noWrap w:val="0"/>
                  <w:vAlign w:val="center"/>
                </w:tcPr>
                <w:p w14:paraId="41242B9B">
                  <w:pPr>
                    <w:pStyle w:val="72"/>
                    <w:keepNext w:val="0"/>
                    <w:keepLines w:val="0"/>
                    <w:pageBreakBefore w:val="0"/>
                    <w:widowControl/>
                    <w:kinsoku/>
                    <w:wordWrap/>
                    <w:overflowPunct/>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1.南部片区生物医药专用污水处理厂尚在建设，医药残渣堆存问题也有待解决。</w:t>
                  </w:r>
                </w:p>
                <w:p w14:paraId="597A25A7">
                  <w:pPr>
                    <w:pStyle w:val="72"/>
                    <w:keepNext w:val="0"/>
                    <w:keepLines w:val="0"/>
                    <w:pageBreakBefore w:val="0"/>
                    <w:widowControl/>
                    <w:kinsoku/>
                    <w:wordWrap/>
                    <w:overflowPunct/>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2.开发区北片区（核准范围）距冷水滩湘江省级湿地公园较近（东面距湿地公园在湘江干流上的边界约1.8km，北面距湘江一级支流芦洪市河上的边界约600m）。</w:t>
                  </w:r>
                </w:p>
                <w:p w14:paraId="7DC6C280">
                  <w:pPr>
                    <w:pStyle w:val="72"/>
                    <w:keepNext w:val="0"/>
                    <w:keepLines w:val="0"/>
                    <w:pageBreakBefore w:val="0"/>
                    <w:widowControl/>
                    <w:kinsoku/>
                    <w:wordWrap/>
                    <w:overflowPunct/>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3.南片区紧邻湘江干流及冷水滩湘江省级湿地公园（合理利用区）、冷水滩湘江饮用水水源保护区，部分片区位于湘江干流1km范围内。</w:t>
                  </w:r>
                </w:p>
              </w:tc>
            </w:tr>
            <w:tr w14:paraId="03880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23" w:type="dxa"/>
                  <w:tcBorders>
                    <w:tl2br w:val="nil"/>
                    <w:tr2bl w:val="nil"/>
                  </w:tcBorders>
                  <w:noWrap w:val="0"/>
                  <w:vAlign w:val="center"/>
                </w:tcPr>
                <w:p w14:paraId="3F560006">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管控维度</w:t>
                  </w:r>
                </w:p>
              </w:tc>
              <w:tc>
                <w:tcPr>
                  <w:tcW w:w="4425" w:type="dxa"/>
                  <w:gridSpan w:val="9"/>
                  <w:tcBorders>
                    <w:tl2br w:val="nil"/>
                    <w:tr2bl w:val="nil"/>
                  </w:tcBorders>
                  <w:noWrap w:val="0"/>
                  <w:vAlign w:val="center"/>
                </w:tcPr>
                <w:p w14:paraId="1A1DAC54">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kern w:val="0"/>
                      <w:sz w:val="18"/>
                      <w:szCs w:val="18"/>
                    </w:rPr>
                  </w:pPr>
                  <w:r>
                    <w:rPr>
                      <w:rFonts w:hint="eastAsia" w:asciiTheme="minorEastAsia" w:hAnsiTheme="minorEastAsia" w:eastAsiaTheme="minorEastAsia" w:cstheme="minorEastAsia"/>
                      <w:b/>
                      <w:bCs w:val="0"/>
                      <w:kern w:val="0"/>
                      <w:sz w:val="18"/>
                      <w:szCs w:val="18"/>
                    </w:rPr>
                    <w:t>管控要求</w:t>
                  </w:r>
                </w:p>
              </w:tc>
              <w:tc>
                <w:tcPr>
                  <w:tcW w:w="1327" w:type="dxa"/>
                  <w:gridSpan w:val="2"/>
                  <w:tcBorders>
                    <w:tl2br w:val="nil"/>
                    <w:tr2bl w:val="nil"/>
                  </w:tcBorders>
                  <w:noWrap w:val="0"/>
                  <w:vAlign w:val="center"/>
                </w:tcPr>
                <w:p w14:paraId="37176F77">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18"/>
                      <w:szCs w:val="18"/>
                      <w:highlight w:val="none"/>
                      <w:u w:val="none"/>
                    </w:rPr>
                  </w:pPr>
                  <w:r>
                    <w:rPr>
                      <w:rFonts w:hint="eastAsia" w:asciiTheme="minorEastAsia" w:hAnsiTheme="minorEastAsia" w:eastAsiaTheme="minorEastAsia" w:cstheme="minorEastAsia"/>
                      <w:b/>
                      <w:bCs/>
                      <w:color w:val="000000"/>
                      <w:sz w:val="18"/>
                      <w:szCs w:val="18"/>
                      <w:highlight w:val="none"/>
                      <w:u w:val="none"/>
                    </w:rPr>
                    <w:t>本项目情况</w:t>
                  </w:r>
                </w:p>
              </w:tc>
              <w:tc>
                <w:tcPr>
                  <w:tcW w:w="594" w:type="dxa"/>
                  <w:tcBorders>
                    <w:tl2br w:val="nil"/>
                    <w:tr2bl w:val="nil"/>
                  </w:tcBorders>
                  <w:noWrap w:val="0"/>
                  <w:vAlign w:val="center"/>
                </w:tcPr>
                <w:p w14:paraId="396EE3F1">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lang w:val="en-US" w:eastAsia="zh-CN"/>
                    </w:rPr>
                  </w:pPr>
                  <w:r>
                    <w:rPr>
                      <w:rFonts w:hint="eastAsia" w:asciiTheme="minorEastAsia" w:hAnsiTheme="minorEastAsia" w:eastAsiaTheme="minorEastAsia" w:cstheme="minorEastAsia"/>
                      <w:b/>
                      <w:kern w:val="0"/>
                      <w:sz w:val="18"/>
                      <w:szCs w:val="18"/>
                      <w:lang w:val="en-US" w:eastAsia="zh-CN"/>
                    </w:rPr>
                    <w:t>相符性</w:t>
                  </w:r>
                </w:p>
              </w:tc>
            </w:tr>
            <w:tr w14:paraId="021E0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623" w:type="dxa"/>
                  <w:tcBorders>
                    <w:tl2br w:val="nil"/>
                    <w:tr2bl w:val="nil"/>
                  </w:tcBorders>
                  <w:noWrap w:val="0"/>
                  <w:vAlign w:val="center"/>
                </w:tcPr>
                <w:p w14:paraId="393E27DD">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空间布局约束</w:t>
                  </w:r>
                </w:p>
              </w:tc>
              <w:tc>
                <w:tcPr>
                  <w:tcW w:w="4425" w:type="dxa"/>
                  <w:gridSpan w:val="9"/>
                  <w:tcBorders>
                    <w:tl2br w:val="nil"/>
                    <w:tr2bl w:val="nil"/>
                  </w:tcBorders>
                  <w:noWrap w:val="0"/>
                  <w:vAlign w:val="center"/>
                </w:tcPr>
                <w:p w14:paraId="322C678E">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（1.1）禁止新引进三类工业以及线路板、电镀等排水涉重金属或持久性污染物的企业。</w:t>
                  </w:r>
                </w:p>
                <w:p w14:paraId="112A0E7D">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（1.2）严格限制水型污染企业进入；在拟发展的食品加工业中限制饮料、发酵型生产方式等耗水型生产项目，生物制药产业中限制原料药、化学合成药生产等水型污染复杂企业。</w:t>
                  </w:r>
                </w:p>
                <w:p w14:paraId="3550F8E6">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r>
                    <w:rPr>
                      <w:rFonts w:hint="eastAsia" w:asciiTheme="minorEastAsia" w:hAnsiTheme="minorEastAsia" w:eastAsiaTheme="minorEastAsia" w:cstheme="minorEastAsia"/>
                      <w:b/>
                      <w:sz w:val="18"/>
                      <w:szCs w:val="18"/>
                    </w:rPr>
                    <w:t>北部片区：</w:t>
                  </w:r>
                  <w:r>
                    <w:rPr>
                      <w:rFonts w:hint="eastAsia" w:asciiTheme="minorEastAsia" w:hAnsiTheme="minorEastAsia" w:eastAsiaTheme="minorEastAsia" w:cstheme="minorEastAsia"/>
                      <w:sz w:val="18"/>
                      <w:szCs w:val="18"/>
                    </w:rPr>
                    <w:t>禁止引进气型污染企业。</w:t>
                  </w:r>
                </w:p>
                <w:p w14:paraId="514A9F69">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（1.4）长丰大道与珍珠南路交汇处布置的居住用地同南甸路与仁湾路交汇处南部的二类工业用地功能互换，交通干线两侧一定距离内不得设置对噪声敏感的建筑物。</w:t>
                  </w:r>
                </w:p>
                <w:p w14:paraId="1649758A">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（1.5）对不符合产业定位和产业布局要求、现已停产的零陵新型耐火材料厂等限期退出经开区，对其他不符合产业定位或产业布局要求的企业在现址不得扩大规模，适时调整至适宜的规划区。</w:t>
                  </w:r>
                </w:p>
                <w:p w14:paraId="0C6A9E1F">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（1.6）湘江干流岸线1公里范围内不准新增化工园区和化工项目。</w:t>
                  </w:r>
                </w:p>
              </w:tc>
              <w:tc>
                <w:tcPr>
                  <w:tcW w:w="1327" w:type="dxa"/>
                  <w:gridSpan w:val="2"/>
                  <w:tcBorders>
                    <w:tl2br w:val="nil"/>
                    <w:tr2bl w:val="nil"/>
                  </w:tcBorders>
                  <w:noWrap w:val="0"/>
                  <w:vAlign w:val="center"/>
                </w:tcPr>
                <w:p w14:paraId="2CEBBE44">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w:t>
                  </w:r>
                  <w:r>
                    <w:rPr>
                      <w:rFonts w:hint="eastAsia" w:asciiTheme="minorEastAsia" w:hAnsiTheme="minorEastAsia" w:eastAsiaTheme="minorEastAsia" w:cstheme="minorEastAsia"/>
                      <w:sz w:val="18"/>
                      <w:szCs w:val="18"/>
                    </w:rPr>
                    <w:t>配置了废气收集与处理净化装置，厂区废气做到达标排放。不属于气型污染企业</w:t>
                  </w:r>
                  <w:r>
                    <w:rPr>
                      <w:rFonts w:hint="eastAsia" w:asciiTheme="minorEastAsia" w:hAnsiTheme="minorEastAsia" w:eastAsiaTheme="minorEastAsia" w:cstheme="minorEastAsia"/>
                      <w:sz w:val="18"/>
                      <w:szCs w:val="18"/>
                      <w:lang w:eastAsia="zh-CN"/>
                    </w:rPr>
                    <w:t>。</w:t>
                  </w:r>
                </w:p>
              </w:tc>
              <w:tc>
                <w:tcPr>
                  <w:tcW w:w="594" w:type="dxa"/>
                  <w:tcBorders>
                    <w:tl2br w:val="nil"/>
                    <w:tr2bl w:val="nil"/>
                  </w:tcBorders>
                  <w:noWrap w:val="0"/>
                  <w:vAlign w:val="center"/>
                </w:tcPr>
                <w:p w14:paraId="72797F7B">
                  <w:pPr>
                    <w:keepNext w:val="0"/>
                    <w:keepLines w:val="0"/>
                    <w:pageBreakBefore w:val="0"/>
                    <w:tabs>
                      <w:tab w:val="left" w:pos="1021"/>
                    </w:tabs>
                    <w:kinsoku/>
                    <w:wordWrap/>
                    <w:overflow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相符</w:t>
                  </w:r>
                </w:p>
              </w:tc>
            </w:tr>
            <w:tr w14:paraId="64A62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3" w:hRule="atLeast"/>
                <w:jc w:val="center"/>
              </w:trPr>
              <w:tc>
                <w:tcPr>
                  <w:tcW w:w="623" w:type="dxa"/>
                  <w:tcBorders>
                    <w:tl2br w:val="nil"/>
                    <w:tr2bl w:val="nil"/>
                  </w:tcBorders>
                  <w:noWrap w:val="0"/>
                  <w:vAlign w:val="center"/>
                </w:tcPr>
                <w:p w14:paraId="2ADC9F17">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污染物排放管控</w:t>
                  </w:r>
                </w:p>
              </w:tc>
              <w:tc>
                <w:tcPr>
                  <w:tcW w:w="4425" w:type="dxa"/>
                  <w:gridSpan w:val="9"/>
                  <w:tcBorders>
                    <w:tl2br w:val="nil"/>
                    <w:tr2bl w:val="nil"/>
                  </w:tcBorders>
                  <w:noWrap w:val="0"/>
                  <w:vAlign w:val="center"/>
                </w:tcPr>
                <w:p w14:paraId="19E00F98">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（2.1）废水：经开区排水实施雨污分流，雨水排入湘江。</w:t>
                  </w:r>
                </w:p>
                <w:p w14:paraId="7661BEC8">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北部片区：</w:t>
                  </w:r>
                  <w:r>
                    <w:rPr>
                      <w:rFonts w:hint="eastAsia" w:asciiTheme="minorEastAsia" w:hAnsiTheme="minorEastAsia" w:eastAsiaTheme="minorEastAsia" w:cstheme="minorEastAsia"/>
                      <w:sz w:val="18"/>
                      <w:szCs w:val="18"/>
                    </w:rPr>
                    <w:t>加快北部片区工业污水处理厂建设，北部片区现有废污水经处理后纳入下河线污水处理厂进一步处理达标后排入湘江；</w:t>
                  </w:r>
                </w:p>
                <w:p w14:paraId="7E714FB2">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南部片区：</w:t>
                  </w:r>
                  <w:r>
                    <w:rPr>
                      <w:rFonts w:hint="eastAsia" w:asciiTheme="minorEastAsia" w:hAnsiTheme="minorEastAsia" w:eastAsiaTheme="minorEastAsia" w:cstheme="minorEastAsia"/>
                      <w:sz w:val="18"/>
                      <w:szCs w:val="18"/>
                    </w:rPr>
                    <w:t>加快建设片区生物医药污水处理厂建设，废污水经处理后进入城镇污水处理厂，进一步处理达标后排入湘江。</w:t>
                  </w:r>
                </w:p>
                <w:p w14:paraId="34819637">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（2.2）废气：</w:t>
                  </w:r>
                </w:p>
                <w:p w14:paraId="2097DD7F">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2.2.1）建立经开区清洁生产管理考核机制，对各企业工艺废气产出的生产节点，应配置废气收集与净化处理装置，确保达标排放；加强生产工艺研究与技术改进，采取有效措施，减少入园企业工艺废气的无组织排放。</w:t>
                  </w:r>
                </w:p>
                <w:p w14:paraId="36E0052D">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（2.2.2）全面推进生物医药、机械制造等工业VOCs综合治理，建立VOCs排放清单信息库，完善企业一企一档制度。加强园区废气特别是有毒有害及恶臭气体的收集和处理，严格控制VOCs的排放。</w:t>
                  </w:r>
                </w:p>
                <w:p w14:paraId="231DFEF7">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（2.2.3）对能耗和污染物排放量相对较大的企业如铜制品、铝制品等企业安装空气在线自动监控系统，对治理设施进行有效监控。</w:t>
                  </w:r>
                </w:p>
                <w:p w14:paraId="3734A110">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（2.2.4）园区内有色金属等行业及涉锅炉大气污染物排放应满足《湖南省生态环境厅关于执行污染物特别排放限值（第一批）的公告》中的要求。</w:t>
                  </w:r>
                </w:p>
                <w:p w14:paraId="3AADB856">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固废：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南部片区按相关要求加快建设一般固废处置中心，对一般工业固废进行规范处置。</w:t>
                  </w:r>
                </w:p>
              </w:tc>
              <w:tc>
                <w:tcPr>
                  <w:tcW w:w="1327" w:type="dxa"/>
                  <w:gridSpan w:val="2"/>
                  <w:tcBorders>
                    <w:tl2br w:val="nil"/>
                    <w:tr2bl w:val="nil"/>
                  </w:tcBorders>
                  <w:noWrap w:val="0"/>
                  <w:vAlign w:val="center"/>
                </w:tcPr>
                <w:p w14:paraId="433BA1F5">
                  <w:pPr>
                    <w:pStyle w:val="34"/>
                    <w:jc w:val="both"/>
                    <w:rPr>
                      <w:rFonts w:hint="eastAsia" w:asciiTheme="minorEastAsia" w:hAnsiTheme="minorEastAsia" w:eastAsiaTheme="minorEastAsia" w:cstheme="minorEastAsia"/>
                      <w:color w:val="auto"/>
                      <w:kern w:val="2"/>
                      <w:sz w:val="18"/>
                      <w:szCs w:val="18"/>
                      <w:highlight w:val="none"/>
                      <w:u w:val="none" w:color="auto"/>
                      <w:lang w:val="en-US" w:eastAsia="zh-CN" w:bidi="ar-SA"/>
                    </w:rPr>
                  </w:pPr>
                  <w:r>
                    <w:rPr>
                      <w:rFonts w:hint="eastAsia" w:asciiTheme="minorEastAsia" w:hAnsiTheme="minorEastAsia" w:eastAsiaTheme="minorEastAsia" w:cstheme="minorEastAsia"/>
                      <w:color w:val="auto"/>
                      <w:sz w:val="18"/>
                      <w:szCs w:val="18"/>
                      <w:highlight w:val="none"/>
                      <w:u w:val="none" w:color="auto"/>
                    </w:rPr>
                    <w:t>1</w:t>
                  </w:r>
                  <w:r>
                    <w:rPr>
                      <w:rFonts w:hint="eastAsia" w:asciiTheme="minorEastAsia" w:hAnsiTheme="minorEastAsia" w:eastAsiaTheme="minorEastAsia" w:cstheme="minorEastAsia"/>
                      <w:color w:val="auto"/>
                      <w:kern w:val="2"/>
                      <w:sz w:val="18"/>
                      <w:szCs w:val="18"/>
                      <w:highlight w:val="none"/>
                      <w:u w:val="none" w:color="auto"/>
                      <w:lang w:val="en-US" w:eastAsia="zh-CN" w:bidi="ar-SA"/>
                    </w:rPr>
                    <w:t>、废水：本项目生活污水经化粪池处理后排入市政管网最终进入下河线污水处理厂进一步处理达标后排入湘江。</w:t>
                  </w:r>
                </w:p>
                <w:p w14:paraId="5BE9FC98">
                  <w:pPr>
                    <w:pStyle w:val="34"/>
                    <w:jc w:val="both"/>
                    <w:rPr>
                      <w:rFonts w:hint="eastAsia" w:asciiTheme="minorEastAsia" w:hAnsiTheme="minorEastAsia" w:eastAsiaTheme="minorEastAsia" w:cstheme="minorEastAsia"/>
                      <w:color w:val="auto"/>
                      <w:kern w:val="2"/>
                      <w:sz w:val="18"/>
                      <w:szCs w:val="18"/>
                      <w:highlight w:val="none"/>
                      <w:u w:val="none" w:color="auto"/>
                      <w:lang w:val="en-US" w:eastAsia="zh-CN" w:bidi="ar-SA"/>
                    </w:rPr>
                  </w:pPr>
                  <w:r>
                    <w:rPr>
                      <w:rFonts w:hint="eastAsia" w:asciiTheme="minorEastAsia" w:hAnsiTheme="minorEastAsia" w:eastAsiaTheme="minorEastAsia" w:cstheme="minorEastAsia"/>
                      <w:color w:val="auto"/>
                      <w:kern w:val="2"/>
                      <w:sz w:val="18"/>
                      <w:szCs w:val="18"/>
                      <w:highlight w:val="none"/>
                      <w:u w:val="none" w:color="auto"/>
                      <w:lang w:val="en-US" w:eastAsia="zh-CN" w:bidi="ar-SA"/>
                    </w:rPr>
                    <w:t>2、废气：本项目配置了废气收集与处理净化装置，厂区废气做到达标排放。</w:t>
                  </w:r>
                </w:p>
                <w:p w14:paraId="6B3F9D73">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18"/>
                      <w:szCs w:val="18"/>
                      <w:highlight w:val="none"/>
                      <w:u w:val="none" w:color="auto"/>
                    </w:rPr>
                  </w:pPr>
                  <w:r>
                    <w:rPr>
                      <w:rFonts w:hint="eastAsia" w:asciiTheme="minorEastAsia" w:hAnsiTheme="minorEastAsia" w:eastAsiaTheme="minorEastAsia" w:cstheme="minorEastAsia"/>
                      <w:color w:val="auto"/>
                      <w:kern w:val="2"/>
                      <w:sz w:val="18"/>
                      <w:szCs w:val="18"/>
                      <w:highlight w:val="none"/>
                      <w:u w:val="none" w:color="auto"/>
                      <w:lang w:val="en-US" w:eastAsia="zh-CN" w:bidi="ar-SA"/>
                    </w:rPr>
                    <w:t>3、固废：</w:t>
                  </w:r>
                  <w:r>
                    <w:rPr>
                      <w:rFonts w:hint="eastAsia" w:asciiTheme="minorEastAsia" w:hAnsiTheme="minorEastAsia" w:eastAsiaTheme="minorEastAsia" w:cstheme="minorEastAsia"/>
                      <w:color w:val="auto"/>
                      <w:sz w:val="18"/>
                      <w:szCs w:val="18"/>
                      <w:highlight w:val="none"/>
                      <w:u w:val="none" w:color="auto"/>
                    </w:rPr>
                    <w:t>本项目固体废物和生活垃圾的分类收集，危险固废应按国家有关规定综合利用或妥善处置。</w:t>
                  </w:r>
                </w:p>
              </w:tc>
              <w:tc>
                <w:tcPr>
                  <w:tcW w:w="594" w:type="dxa"/>
                  <w:tcBorders>
                    <w:tl2br w:val="nil"/>
                    <w:tr2bl w:val="nil"/>
                  </w:tcBorders>
                  <w:noWrap w:val="0"/>
                  <w:vAlign w:val="center"/>
                </w:tcPr>
                <w:p w14:paraId="48F25687">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相符</w:t>
                  </w:r>
                </w:p>
              </w:tc>
            </w:tr>
            <w:tr w14:paraId="601AB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3" w:type="dxa"/>
                  <w:tcBorders>
                    <w:tl2br w:val="nil"/>
                    <w:tr2bl w:val="nil"/>
                  </w:tcBorders>
                  <w:noWrap w:val="0"/>
                  <w:vAlign w:val="center"/>
                </w:tcPr>
                <w:p w14:paraId="7CF88EF5">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环境风险防控</w:t>
                  </w:r>
                </w:p>
              </w:tc>
              <w:tc>
                <w:tcPr>
                  <w:tcW w:w="4425" w:type="dxa"/>
                  <w:gridSpan w:val="9"/>
                  <w:tcBorders>
                    <w:tl2br w:val="nil"/>
                    <w:tr2bl w:val="nil"/>
                  </w:tcBorders>
                  <w:noWrap w:val="0"/>
                  <w:vAlign w:val="center"/>
                </w:tcPr>
                <w:p w14:paraId="199616E9">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（3.1）经开区应建立健全环境风险防控体系，组织严格落实《永州经济技术开发区突发环境事件应急预案》的相关要求，</w:t>
                  </w:r>
                  <w:r>
                    <w:rPr>
                      <w:rFonts w:hint="eastAsia" w:asciiTheme="minorEastAsia" w:hAnsiTheme="minorEastAsia" w:eastAsiaTheme="minorEastAsia" w:cstheme="minorEastAsia"/>
                      <w:kern w:val="0"/>
                      <w:sz w:val="18"/>
                      <w:szCs w:val="18"/>
                    </w:rPr>
                    <w:t>加强环境风</w:t>
                  </w:r>
                  <w:r>
                    <w:rPr>
                      <w:rFonts w:hint="eastAsia" w:asciiTheme="minorEastAsia" w:hAnsiTheme="minorEastAsia" w:eastAsiaTheme="minorEastAsia" w:cstheme="minorEastAsia"/>
                      <w:sz w:val="18"/>
                      <w:szCs w:val="18"/>
                    </w:rPr>
                    <w:t>险事故防范和应急管理。应特别关注对重点环境风险防控企业的监管，强化对环境风险物质泄漏、废水废气非正常排放、消防废水外排等环境风险的防控。</w:t>
                  </w:r>
                </w:p>
                <w:p w14:paraId="0A5EF2AB">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14:paraId="707C4C39">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（3.3）排放重点污染物的建设项目，在开展环境影响评价时，要严格落实对土壤环境影响的评价内容，并提出防范土壤污染的具体措施。</w:t>
                  </w:r>
                </w:p>
              </w:tc>
              <w:tc>
                <w:tcPr>
                  <w:tcW w:w="1327" w:type="dxa"/>
                  <w:gridSpan w:val="2"/>
                  <w:tcBorders>
                    <w:tl2br w:val="nil"/>
                    <w:tr2bl w:val="nil"/>
                  </w:tcBorders>
                  <w:noWrap w:val="0"/>
                  <w:vAlign w:val="center"/>
                </w:tcPr>
                <w:p w14:paraId="348F3BF9">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bCs/>
                      <w:color w:val="auto"/>
                      <w:sz w:val="18"/>
                      <w:szCs w:val="18"/>
                      <w:highlight w:val="none"/>
                      <w:u w:val="none" w:color="auto"/>
                    </w:rPr>
                  </w:pPr>
                  <w:r>
                    <w:rPr>
                      <w:rFonts w:hint="eastAsia" w:asciiTheme="minorEastAsia" w:hAnsiTheme="minorEastAsia" w:eastAsiaTheme="minorEastAsia" w:cstheme="minorEastAsia"/>
                      <w:bCs/>
                      <w:color w:val="auto"/>
                      <w:sz w:val="18"/>
                      <w:szCs w:val="18"/>
                      <w:highlight w:val="none"/>
                      <w:u w:val="none" w:color="auto"/>
                    </w:rPr>
                    <w:t>本项目已在环评中落实对土壤环境影响的评价内容，并提出防范土壤污染的具体措施。</w:t>
                  </w:r>
                </w:p>
              </w:tc>
              <w:tc>
                <w:tcPr>
                  <w:tcW w:w="594" w:type="dxa"/>
                  <w:tcBorders>
                    <w:tl2br w:val="nil"/>
                    <w:tr2bl w:val="nil"/>
                  </w:tcBorders>
                  <w:noWrap w:val="0"/>
                  <w:vAlign w:val="center"/>
                </w:tcPr>
                <w:p w14:paraId="51354D8C">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相符</w:t>
                  </w:r>
                </w:p>
              </w:tc>
            </w:tr>
            <w:tr w14:paraId="6042A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623" w:type="dxa"/>
                  <w:tcBorders>
                    <w:tl2br w:val="nil"/>
                    <w:tr2bl w:val="nil"/>
                  </w:tcBorders>
                  <w:noWrap w:val="0"/>
                  <w:vAlign w:val="center"/>
                </w:tcPr>
                <w:p w14:paraId="606892FB">
                  <w:pPr>
                    <w:keepNext w:val="0"/>
                    <w:keepLines w:val="0"/>
                    <w:pageBreakBefore w:val="0"/>
                    <w:widowControl/>
                    <w:kinsoku/>
                    <w:wordWrap/>
                    <w:overflowPunct/>
                    <w:topLinePunct/>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kern w:val="0"/>
                      <w:sz w:val="18"/>
                      <w:szCs w:val="18"/>
                    </w:rPr>
                    <w:t>资源开发效率要求</w:t>
                  </w:r>
                </w:p>
              </w:tc>
              <w:tc>
                <w:tcPr>
                  <w:tcW w:w="4425" w:type="dxa"/>
                  <w:gridSpan w:val="9"/>
                  <w:tcBorders>
                    <w:tl2br w:val="nil"/>
                    <w:tr2bl w:val="nil"/>
                  </w:tcBorders>
                  <w:vAlign w:val="center"/>
                </w:tcPr>
                <w:p w14:paraId="03BB3DA7">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（4.1）能源：</w:t>
                  </w:r>
                </w:p>
                <w:p w14:paraId="09C471B8">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（4.1.1）经开区位于永州市人民政府划定的高污染燃料禁燃区内，严格执行禁燃区有关要求。经开区内不得燃用中、高硫煤；积极推广清洁能源，北部片区实施集中供热，南部片区加快集中供热设施建设。</w:t>
                  </w:r>
                </w:p>
                <w:p w14:paraId="2331D20C">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4.1.2）2020年高科园（北片区）综合能源消费量预测当量值为13521.29吨标煤，单位工业增加值能耗预测值为0.025吨标煤/万元；到2025年，高科园能源消费强度控制在0.021吨标煤/万元，能源消费增量控制在1.05万吨标煤（当量值）以内，能源消费总量控制在24000.39吨标煤（当量值）以内。2020年，长丰工业园（南片区）年综合能源消费量预测值为313927.77吨标煤（当量值），单位GDP能耗预测值为0.227吨标煤/万元；2025年，长丰工业园年综合能源消费量预测值为362165.11吨标煤（当量值），单位GDP能耗预测值为0.188吨标煤/万元。</w:t>
                  </w:r>
                </w:p>
                <w:p w14:paraId="6EE414A0">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水资源：对取用水总量已达到或超过控制指标的行业、单位暂停审批新增取水，对取用水总量接近控制指标的行业、单位限制审批新增取水。重点开展食品等高耗水工业行业节水技术改造。限期关闭未经批准的和公共供水管网覆盖范围内的自备水井。到2020年，经开区全区年用水总量控制在7076万立方米以内，万元国内生产总值用水量、万元工业增加值用水量分别比2015年降低30%和25%。</w:t>
                  </w:r>
                </w:p>
                <w:p w14:paraId="22DCD63C">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（4.3）土地资源：新引入园的项目，投资强度须达到150万元/亩以上且固定资产投资总额5000万元以上。鼓励固定资产实际投资额5000 万元以下或固定资产投资强度在150 万元/亩以下的项目入驻标准厂房，原则上不单独供地。</w:t>
                  </w:r>
                </w:p>
              </w:tc>
              <w:tc>
                <w:tcPr>
                  <w:tcW w:w="1327" w:type="dxa"/>
                  <w:gridSpan w:val="2"/>
                  <w:tcBorders>
                    <w:tl2br w:val="nil"/>
                    <w:tr2bl w:val="nil"/>
                  </w:tcBorders>
                  <w:vAlign w:val="center"/>
                </w:tcPr>
                <w:p w14:paraId="788DBF85">
                  <w:pPr>
                    <w:keepNext w:val="0"/>
                    <w:keepLines w:val="0"/>
                    <w:pageBreakBefore w:val="0"/>
                    <w:tabs>
                      <w:tab w:val="left" w:pos="1021"/>
                    </w:tabs>
                    <w:kinsoku/>
                    <w:wordWrap/>
                    <w:overflowPunct/>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18"/>
                      <w:szCs w:val="18"/>
                      <w:highlight w:val="none"/>
                      <w:u w:val="none" w:color="auto"/>
                    </w:rPr>
                  </w:pPr>
                  <w:r>
                    <w:rPr>
                      <w:rFonts w:hint="eastAsia" w:asciiTheme="minorEastAsia" w:hAnsiTheme="minorEastAsia" w:eastAsiaTheme="minorEastAsia" w:cstheme="minorEastAsia"/>
                      <w:color w:val="auto"/>
                      <w:sz w:val="18"/>
                      <w:szCs w:val="18"/>
                      <w:highlight w:val="none"/>
                      <w:u w:val="none" w:color="auto"/>
                    </w:rPr>
                    <w:t>本项目不涉及中、高硫煤的使用；本项目已落实提高水资源重复利用率，且落实了提高土地利用率。</w:t>
                  </w:r>
                </w:p>
              </w:tc>
              <w:tc>
                <w:tcPr>
                  <w:tcW w:w="594" w:type="dxa"/>
                  <w:tcBorders>
                    <w:tl2br w:val="nil"/>
                    <w:tr2bl w:val="nil"/>
                  </w:tcBorders>
                  <w:vAlign w:val="center"/>
                </w:tcPr>
                <w:p w14:paraId="5839E42D">
                  <w:pPr>
                    <w:keepNext w:val="0"/>
                    <w:keepLines w:val="0"/>
                    <w:pageBreakBefore w:val="0"/>
                    <w:tabs>
                      <w:tab w:val="left" w:pos="1021"/>
                    </w:tabs>
                    <w:kinsoku/>
                    <w:wordWrap/>
                    <w:overflowPunct/>
                    <w:autoSpaceDE/>
                    <w:autoSpaceDN/>
                    <w:bidi w:val="0"/>
                    <w:adjustRightInd/>
                    <w:snapToGrid/>
                    <w:spacing w:line="240" w:lineRule="auto"/>
                    <w:ind w:firstLine="360" w:firstLineChars="200"/>
                    <w:jc w:val="center"/>
                    <w:textAlignment w:val="auto"/>
                    <w:rPr>
                      <w:rFonts w:hint="eastAsia" w:asciiTheme="minorEastAsia" w:hAnsiTheme="minorEastAsia" w:eastAsiaTheme="minorEastAsia" w:cstheme="minorEastAsia"/>
                      <w:sz w:val="18"/>
                      <w:szCs w:val="18"/>
                    </w:rPr>
                  </w:pPr>
                </w:p>
              </w:tc>
            </w:tr>
          </w:tbl>
          <w:p w14:paraId="1ED651F7">
            <w:pPr>
              <w:pStyle w:val="57"/>
              <w:ind w:left="0" w:leftChars="0" w:firstLine="0" w:firstLineChars="0"/>
              <w:rPr>
                <w:rFonts w:hint="eastAsia" w:ascii="Times New Roman" w:hAnsi="Times New Roman" w:eastAsia="宋体" w:cs="Times New Roman"/>
                <w:b/>
                <w:bCs/>
                <w:color w:val="auto"/>
                <w:kern w:val="2"/>
                <w:sz w:val="24"/>
                <w:szCs w:val="24"/>
                <w:highlight w:val="none"/>
                <w:u w:val="none" w:color="auto"/>
                <w:lang w:val="en-US" w:eastAsia="zh-CN" w:bidi="ar-SA"/>
              </w:rPr>
            </w:pPr>
            <w:r>
              <w:rPr>
                <w:rFonts w:hint="eastAsia" w:ascii="Times New Roman" w:hAnsi="Times New Roman" w:eastAsia="宋体" w:cs="Times New Roman"/>
                <w:b/>
                <w:bCs/>
                <w:color w:val="auto"/>
                <w:kern w:val="2"/>
                <w:sz w:val="24"/>
                <w:szCs w:val="24"/>
                <w:highlight w:val="none"/>
                <w:u w:val="none" w:color="auto"/>
                <w:lang w:val="en-US" w:eastAsia="zh-CN" w:bidi="ar-SA"/>
              </w:rPr>
              <w:t>6、</w:t>
            </w:r>
            <w:r>
              <w:rPr>
                <w:rFonts w:hint="default" w:ascii="Times New Roman" w:hAnsi="Times New Roman" w:eastAsia="宋体" w:cs="Times New Roman"/>
                <w:b/>
                <w:bCs/>
                <w:color w:val="auto"/>
                <w:kern w:val="2"/>
                <w:sz w:val="24"/>
                <w:szCs w:val="24"/>
                <w:highlight w:val="none"/>
                <w:u w:val="none" w:color="auto"/>
                <w:lang w:val="en-US" w:eastAsia="zh-CN" w:bidi="ar-SA"/>
              </w:rPr>
              <w:t>与</w:t>
            </w:r>
            <w:r>
              <w:rPr>
                <w:rFonts w:hint="eastAsia" w:ascii="Times New Roman" w:hAnsi="Times New Roman" w:eastAsia="宋体" w:cs="Times New Roman"/>
                <w:b/>
                <w:bCs/>
                <w:color w:val="auto"/>
                <w:kern w:val="2"/>
                <w:sz w:val="24"/>
                <w:szCs w:val="24"/>
                <w:highlight w:val="none"/>
                <w:u w:val="none" w:color="auto"/>
                <w:lang w:val="en-US" w:eastAsia="zh-CN" w:bidi="ar-SA"/>
              </w:rPr>
              <w:t>《</w:t>
            </w:r>
            <w:r>
              <w:rPr>
                <w:rFonts w:hint="default" w:ascii="Times New Roman" w:hAnsi="Times New Roman" w:eastAsia="宋体" w:cs="Times New Roman"/>
                <w:b/>
                <w:bCs/>
                <w:color w:val="auto"/>
                <w:kern w:val="2"/>
                <w:sz w:val="24"/>
                <w:szCs w:val="24"/>
                <w:highlight w:val="none"/>
                <w:u w:val="none" w:color="auto"/>
                <w:lang w:val="en-US" w:eastAsia="zh-CN" w:bidi="ar-SA"/>
              </w:rPr>
              <w:t>永州市“十四五”生态环境保护规划</w:t>
            </w:r>
            <w:r>
              <w:rPr>
                <w:rFonts w:hint="eastAsia" w:ascii="Times New Roman" w:hAnsi="Times New Roman" w:eastAsia="宋体" w:cs="Times New Roman"/>
                <w:b/>
                <w:bCs/>
                <w:color w:val="auto"/>
                <w:kern w:val="2"/>
                <w:sz w:val="24"/>
                <w:szCs w:val="24"/>
                <w:highlight w:val="none"/>
                <w:u w:val="none" w:color="auto"/>
                <w:lang w:val="en-US" w:eastAsia="zh-CN" w:bidi="ar-SA"/>
              </w:rPr>
              <w:t>》</w:t>
            </w:r>
            <w:r>
              <w:rPr>
                <w:rFonts w:hint="default" w:ascii="Times New Roman" w:hAnsi="Times New Roman" w:eastAsia="宋体" w:cs="Times New Roman"/>
                <w:b/>
                <w:bCs/>
                <w:color w:val="auto"/>
                <w:kern w:val="2"/>
                <w:sz w:val="24"/>
                <w:szCs w:val="24"/>
                <w:highlight w:val="none"/>
                <w:u w:val="none" w:color="auto"/>
                <w:lang w:val="en-US" w:eastAsia="zh-CN" w:bidi="ar-SA"/>
              </w:rPr>
              <w:t>(2021-2025)的符合性分析</w:t>
            </w:r>
            <w:r>
              <w:rPr>
                <w:rFonts w:hint="eastAsia" w:ascii="Times New Roman" w:hAnsi="Times New Roman" w:eastAsia="宋体" w:cs="Times New Roman"/>
                <w:b/>
                <w:bCs/>
                <w:color w:val="auto"/>
                <w:kern w:val="2"/>
                <w:sz w:val="24"/>
                <w:szCs w:val="24"/>
                <w:highlight w:val="none"/>
                <w:u w:val="none" w:color="auto"/>
                <w:lang w:val="en-US" w:eastAsia="zh-CN" w:bidi="ar-SA"/>
              </w:rPr>
              <w:t>：</w:t>
            </w:r>
          </w:p>
          <w:p w14:paraId="36F3D6D1">
            <w:pPr>
              <w:pStyle w:val="5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根据《永州市“十四五”生态环境保护规划(2021-2025)》中（二）加强大气污染防治，改善大气环境质量2、深化工业污染治理</w:t>
            </w:r>
            <w:r>
              <w:rPr>
                <w:rFonts w:hint="eastAsia" w:ascii="Times New Roman" w:hAnsi="Times New Roman" w:eastAsia="宋体" w:cs="Times New Roman"/>
                <w:color w:val="auto"/>
                <w:highlight w:val="none"/>
                <w:u w:val="none" w:color="auto"/>
                <w:lang w:eastAsia="zh-CN"/>
              </w:rPr>
              <w:t>：</w:t>
            </w:r>
            <w:r>
              <w:rPr>
                <w:rFonts w:hint="default" w:ascii="Times New Roman" w:hAnsi="Times New Roman" w:eastAsia="宋体" w:cs="Times New Roman"/>
                <w:color w:val="auto"/>
                <w:highlight w:val="none"/>
                <w:u w:val="none" w:color="auto"/>
              </w:rPr>
              <w:t>原料、燃料破碎及制备成型工序排放的颗粒物、二氧化硫和氮氧化物应做到稳定达标排放。</w:t>
            </w:r>
          </w:p>
          <w:p w14:paraId="3CCDBE4C">
            <w:pPr>
              <w:pStyle w:val="5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kern w:val="2"/>
                <w:sz w:val="24"/>
                <w:szCs w:val="21"/>
                <w:highlight w:val="none"/>
                <w:u w:val="none" w:color="auto"/>
                <w:lang w:val="en-US" w:eastAsia="zh-CN" w:bidi="ar-SA"/>
              </w:rPr>
            </w:pPr>
            <w:r>
              <w:rPr>
                <w:rFonts w:hint="default" w:ascii="Times New Roman" w:hAnsi="Times New Roman" w:eastAsia="宋体" w:cs="Times New Roman"/>
                <w:color w:val="auto"/>
                <w:highlight w:val="none"/>
                <w:u w:val="none" w:color="auto"/>
              </w:rPr>
              <w:t>本</w:t>
            </w:r>
            <w:r>
              <w:rPr>
                <w:rFonts w:hint="default" w:ascii="Times New Roman" w:hAnsi="Times New Roman" w:eastAsia="宋体" w:cs="Times New Roman"/>
                <w:color w:val="auto"/>
                <w:highlight w:val="none"/>
                <w:u w:val="none" w:color="auto"/>
                <w:lang w:val="en-US" w:eastAsia="zh-CN"/>
              </w:rPr>
              <w:t>项目</w:t>
            </w:r>
            <w:r>
              <w:rPr>
                <w:rFonts w:hint="eastAsia" w:ascii="Times New Roman" w:hAnsi="Times New Roman" w:eastAsia="宋体" w:cs="Times New Roman"/>
                <w:color w:val="auto"/>
                <w:highlight w:val="none"/>
                <w:u w:val="none" w:color="auto"/>
                <w:lang w:val="en-US" w:eastAsia="zh-CN"/>
              </w:rPr>
              <w:t>天然气燃烧尾气、熔化废气经一套水喷淋除尘处理后通过15m高排气筒（DA001）排放；压铸废气通过加强生产区通风后无组织外排；去批锋和喷砂废气分别经3套粉尘收集处理器处理后通过3根24m高排气筒（DA002、DA003、DA004）排放；CNC</w:t>
            </w:r>
            <w:r>
              <w:rPr>
                <w:rFonts w:hint="default" w:ascii="Times New Roman" w:hAnsi="Times New Roman" w:eastAsia="宋体" w:cs="Times New Roman"/>
                <w:color w:val="auto"/>
                <w:highlight w:val="none"/>
                <w:u w:val="none" w:color="auto"/>
                <w:lang w:val="en-US" w:eastAsia="zh-CN"/>
              </w:rPr>
              <w:t>废气</w:t>
            </w:r>
            <w:r>
              <w:rPr>
                <w:rFonts w:hint="eastAsia" w:ascii="Times New Roman" w:hAnsi="Times New Roman" w:eastAsia="宋体" w:cs="Times New Roman"/>
                <w:color w:val="auto"/>
                <w:highlight w:val="none"/>
                <w:u w:val="none" w:color="auto"/>
                <w:lang w:val="en-US" w:eastAsia="zh-CN"/>
              </w:rPr>
              <w:t>经</w:t>
            </w:r>
            <w:r>
              <w:rPr>
                <w:rFonts w:hint="default" w:ascii="Times New Roman" w:hAnsi="Times New Roman" w:eastAsia="宋体" w:cs="Times New Roman"/>
                <w:color w:val="auto"/>
                <w:highlight w:val="none"/>
                <w:u w:val="none" w:color="auto"/>
                <w:lang w:val="en-US" w:eastAsia="zh-CN"/>
              </w:rPr>
              <w:t>数控机密闭加工并配套油雾过滤器</w:t>
            </w:r>
            <w:r>
              <w:rPr>
                <w:rFonts w:hint="eastAsia" w:ascii="Times New Roman" w:hAnsi="Times New Roman" w:eastAsia="宋体" w:cs="Times New Roman"/>
                <w:color w:val="auto"/>
                <w:highlight w:val="none"/>
                <w:u w:val="none" w:color="auto"/>
                <w:lang w:val="en-US" w:eastAsia="zh-CN"/>
              </w:rPr>
              <w:t>处理后无组织排放；焊接烟尘通过加强厂区通风进行处理。因此本项目</w:t>
            </w:r>
            <w:r>
              <w:rPr>
                <w:rFonts w:hint="default" w:ascii="Times New Roman" w:hAnsi="Times New Roman" w:eastAsia="宋体" w:cs="Times New Roman"/>
                <w:color w:val="auto"/>
                <w:highlight w:val="none"/>
                <w:u w:val="none" w:color="auto"/>
                <w:lang w:val="en-US" w:eastAsia="zh-CN"/>
              </w:rPr>
              <w:t>与</w:t>
            </w:r>
            <w:r>
              <w:rPr>
                <w:rFonts w:hint="eastAsia" w:ascii="Times New Roman" w:hAnsi="Times New Roman" w:eastAsia="宋体" w:cs="Times New Roman"/>
                <w:color w:val="auto"/>
                <w:highlight w:val="none"/>
                <w:u w:val="none" w:color="auto"/>
                <w:lang w:val="en-US" w:eastAsia="zh-CN"/>
              </w:rPr>
              <w:t>《</w:t>
            </w:r>
            <w:r>
              <w:rPr>
                <w:rFonts w:hint="default" w:ascii="Times New Roman" w:hAnsi="Times New Roman" w:eastAsia="宋体" w:cs="Times New Roman"/>
                <w:color w:val="auto"/>
                <w:highlight w:val="none"/>
                <w:u w:val="none" w:color="auto"/>
                <w:lang w:val="en-US" w:eastAsia="zh-CN"/>
              </w:rPr>
              <w:t>永州市“十四五”生态环境保护规划(2</w:t>
            </w:r>
            <w:r>
              <w:rPr>
                <w:rFonts w:hint="default" w:ascii="Times New Roman" w:hAnsi="Times New Roman" w:eastAsia="宋体" w:cs="Times New Roman"/>
                <w:color w:val="auto"/>
                <w:kern w:val="2"/>
                <w:sz w:val="24"/>
                <w:szCs w:val="21"/>
                <w:highlight w:val="none"/>
                <w:u w:val="none" w:color="auto"/>
                <w:lang w:val="en-US" w:eastAsia="zh-CN" w:bidi="ar-SA"/>
              </w:rPr>
              <w:t>021-2025)</w:t>
            </w:r>
            <w:r>
              <w:rPr>
                <w:rFonts w:hint="eastAsia" w:ascii="Times New Roman" w:hAnsi="Times New Roman" w:eastAsia="宋体" w:cs="Times New Roman"/>
                <w:color w:val="auto"/>
                <w:kern w:val="2"/>
                <w:sz w:val="24"/>
                <w:szCs w:val="21"/>
                <w:highlight w:val="none"/>
                <w:u w:val="none" w:color="auto"/>
                <w:lang w:val="en-US" w:eastAsia="zh-CN" w:bidi="ar-SA"/>
              </w:rPr>
              <w:t>》</w:t>
            </w:r>
            <w:r>
              <w:rPr>
                <w:rFonts w:hint="default" w:ascii="Times New Roman" w:hAnsi="Times New Roman" w:eastAsia="宋体" w:cs="Times New Roman"/>
                <w:color w:val="auto"/>
                <w:kern w:val="2"/>
                <w:sz w:val="24"/>
                <w:szCs w:val="21"/>
                <w:highlight w:val="none"/>
                <w:u w:val="none" w:color="auto"/>
                <w:lang w:val="en-US" w:eastAsia="zh-CN" w:bidi="ar-SA"/>
              </w:rPr>
              <w:t>相符</w:t>
            </w:r>
            <w:r>
              <w:rPr>
                <w:rFonts w:hint="eastAsia" w:ascii="Times New Roman" w:hAnsi="Times New Roman" w:eastAsia="宋体" w:cs="Times New Roman"/>
                <w:color w:val="auto"/>
                <w:kern w:val="2"/>
                <w:sz w:val="24"/>
                <w:szCs w:val="21"/>
                <w:highlight w:val="none"/>
                <w:u w:val="none" w:color="auto"/>
                <w:lang w:val="en-US" w:eastAsia="zh-CN" w:bidi="ar-SA"/>
              </w:rPr>
              <w:t>。</w:t>
            </w:r>
          </w:p>
          <w:p w14:paraId="06E0B8C1">
            <w:pPr>
              <w:jc w:val="center"/>
              <w:rPr>
                <w:color w:val="auto"/>
                <w:kern w:val="0"/>
                <w:sz w:val="24"/>
                <w:szCs w:val="24"/>
                <w:highlight w:val="none"/>
                <w:u w:val="none" w:color="auto"/>
              </w:rPr>
            </w:pPr>
          </w:p>
        </w:tc>
      </w:tr>
    </w:tbl>
    <w:p w14:paraId="4FAA589D">
      <w:pPr>
        <w:pStyle w:val="10"/>
        <w:rPr>
          <w:color w:val="auto"/>
          <w:kern w:val="2"/>
          <w:sz w:val="24"/>
          <w:highlight w:val="none"/>
          <w:u w:val="none" w:color="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944CEE3">
      <w:pPr>
        <w:pStyle w:val="2"/>
        <w:spacing w:before="0" w:after="0" w:line="360" w:lineRule="auto"/>
        <w:jc w:val="center"/>
        <w:rPr>
          <w:color w:val="auto"/>
          <w:sz w:val="32"/>
          <w:highlight w:val="none"/>
          <w:u w:val="none" w:color="auto"/>
        </w:rPr>
      </w:pPr>
      <w:bookmarkStart w:id="5" w:name="_Toc28910_WPSOffice_Level1"/>
      <w:r>
        <w:rPr>
          <w:rFonts w:hint="eastAsia"/>
          <w:color w:val="auto"/>
          <w:sz w:val="32"/>
          <w:highlight w:val="none"/>
          <w:u w:val="none" w:color="auto"/>
        </w:rPr>
        <w:t>二、建设项目工程分析</w:t>
      </w:r>
      <w:bookmarkEnd w:id="5"/>
    </w:p>
    <w:tbl>
      <w:tblPr>
        <w:tblStyle w:val="2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713"/>
      </w:tblGrid>
      <w:tr w14:paraId="27BA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9" w:hRule="atLeast"/>
          <w:jc w:val="center"/>
        </w:trPr>
        <w:tc>
          <w:tcPr>
            <w:tcW w:w="1042" w:type="dxa"/>
            <w:vAlign w:val="center"/>
          </w:tcPr>
          <w:p w14:paraId="1CE2B420">
            <w:pPr>
              <w:jc w:val="center"/>
              <w:rPr>
                <w:color w:val="auto"/>
                <w:kern w:val="0"/>
                <w:sz w:val="24"/>
                <w:szCs w:val="24"/>
                <w:highlight w:val="none"/>
                <w:u w:val="none" w:color="auto"/>
              </w:rPr>
            </w:pPr>
            <w:r>
              <w:rPr>
                <w:rFonts w:hint="eastAsia"/>
                <w:color w:val="auto"/>
                <w:kern w:val="0"/>
                <w:sz w:val="24"/>
                <w:szCs w:val="24"/>
                <w:highlight w:val="none"/>
                <w:u w:val="none" w:color="auto"/>
              </w:rPr>
              <w:t>建设</w:t>
            </w:r>
          </w:p>
          <w:p w14:paraId="2EBA5615">
            <w:pPr>
              <w:jc w:val="center"/>
              <w:rPr>
                <w:color w:val="auto"/>
                <w:kern w:val="0"/>
                <w:sz w:val="24"/>
                <w:szCs w:val="24"/>
                <w:highlight w:val="none"/>
                <w:u w:val="none" w:color="auto"/>
              </w:rPr>
            </w:pPr>
            <w:r>
              <w:rPr>
                <w:rFonts w:hint="eastAsia"/>
                <w:color w:val="auto"/>
                <w:kern w:val="0"/>
                <w:sz w:val="24"/>
                <w:szCs w:val="24"/>
                <w:highlight w:val="none"/>
                <w:u w:val="none" w:color="auto"/>
              </w:rPr>
              <w:t>内容</w:t>
            </w:r>
          </w:p>
        </w:tc>
        <w:tc>
          <w:tcPr>
            <w:tcW w:w="7713" w:type="dxa"/>
            <w:vAlign w:val="center"/>
          </w:tcPr>
          <w:p w14:paraId="08D992D1">
            <w:pPr>
              <w:spacing w:line="360" w:lineRule="auto"/>
              <w:ind w:right="78" w:rightChars="37"/>
              <w:rPr>
                <w:b/>
                <w:bCs/>
                <w:color w:val="auto"/>
                <w:sz w:val="24"/>
                <w:highlight w:val="none"/>
                <w:u w:val="none" w:color="auto"/>
              </w:rPr>
            </w:pPr>
            <w:r>
              <w:rPr>
                <w:rFonts w:hint="eastAsia"/>
                <w:b/>
                <w:bCs/>
                <w:color w:val="auto"/>
                <w:sz w:val="24"/>
                <w:highlight w:val="none"/>
                <w:u w:val="none" w:color="auto"/>
              </w:rPr>
              <w:t>1、项目组成</w:t>
            </w:r>
          </w:p>
          <w:p w14:paraId="1DB4D3D7">
            <w:pPr>
              <w:spacing w:line="360" w:lineRule="auto"/>
              <w:ind w:firstLine="480" w:firstLineChars="200"/>
              <w:jc w:val="left"/>
              <w:rPr>
                <w:bCs/>
                <w:color w:val="auto"/>
                <w:sz w:val="24"/>
                <w:highlight w:val="none"/>
                <w:u w:val="none" w:color="auto"/>
              </w:rPr>
            </w:pPr>
            <w:r>
              <w:rPr>
                <w:rFonts w:hint="eastAsia"/>
                <w:color w:val="auto"/>
                <w:sz w:val="24"/>
                <w:highlight w:val="none"/>
                <w:u w:val="none" w:color="auto"/>
              </w:rPr>
              <w:t>湖南意华精密压铸有限公司拟</w:t>
            </w:r>
            <w:r>
              <w:rPr>
                <w:rFonts w:hint="eastAsia" w:ascii="Times New Roman" w:hAnsi="Times New Roman" w:eastAsia="宋体" w:cs="Times New Roman"/>
                <w:color w:val="auto"/>
                <w:sz w:val="24"/>
                <w:highlight w:val="none"/>
                <w:u w:val="none" w:color="auto"/>
              </w:rPr>
              <w:t>投资20000万元</w:t>
            </w:r>
            <w:r>
              <w:rPr>
                <w:rFonts w:hint="eastAsia"/>
                <w:color w:val="auto"/>
                <w:sz w:val="24"/>
                <w:highlight w:val="none"/>
                <w:u w:val="none" w:color="auto"/>
              </w:rPr>
              <w:t>在</w:t>
            </w: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r>
              <w:rPr>
                <w:rFonts w:hint="eastAsia"/>
                <w:color w:val="auto"/>
                <w:sz w:val="24"/>
                <w:highlight w:val="none"/>
                <w:u w:val="none" w:color="auto"/>
              </w:rPr>
              <w:t>建设</w:t>
            </w:r>
            <w:r>
              <w:rPr>
                <w:rFonts w:hint="eastAsia" w:ascii="宋体" w:hAnsi="宋体" w:cs="宋体"/>
                <w:color w:val="auto"/>
                <w:sz w:val="24"/>
                <w:highlight w:val="none"/>
                <w:u w:val="none" w:color="auto"/>
              </w:rPr>
              <w:t>湖南意华精密压铸生产项目</w:t>
            </w:r>
            <w:r>
              <w:rPr>
                <w:rFonts w:hint="eastAsia"/>
                <w:color w:val="auto"/>
                <w:sz w:val="24"/>
                <w:highlight w:val="none"/>
                <w:u w:val="none" w:color="auto"/>
              </w:rPr>
              <w:t>，</w:t>
            </w:r>
            <w:r>
              <w:rPr>
                <w:snapToGrid w:val="0"/>
                <w:color w:val="auto"/>
                <w:kern w:val="0"/>
                <w:sz w:val="24"/>
                <w:szCs w:val="24"/>
                <w:highlight w:val="none"/>
                <w:u w:val="none" w:color="auto"/>
              </w:rPr>
              <w:t>拟建项目主要进行</w:t>
            </w:r>
            <w:r>
              <w:rPr>
                <w:rFonts w:hint="eastAsia"/>
                <w:color w:val="auto"/>
                <w:sz w:val="24"/>
                <w:szCs w:val="24"/>
                <w:highlight w:val="none"/>
                <w:u w:val="none" w:color="auto"/>
                <w:lang w:val="en-US" w:eastAsia="zh-CN"/>
              </w:rPr>
              <w:t>压铸五金件、汽车控制器</w:t>
            </w:r>
            <w:r>
              <w:rPr>
                <w:color w:val="auto"/>
                <w:sz w:val="24"/>
                <w:szCs w:val="24"/>
                <w:highlight w:val="none"/>
                <w:u w:val="none" w:color="auto"/>
              </w:rPr>
              <w:t>生产。</w:t>
            </w:r>
            <w:r>
              <w:rPr>
                <w:rFonts w:hint="eastAsia"/>
                <w:color w:val="auto"/>
                <w:sz w:val="24"/>
                <w:highlight w:val="none"/>
                <w:u w:val="none" w:color="auto"/>
              </w:rPr>
              <w:t>总占地面积</w:t>
            </w:r>
            <w:r>
              <w:rPr>
                <w:rFonts w:hint="eastAsia"/>
                <w:color w:val="auto"/>
                <w:kern w:val="0"/>
                <w:sz w:val="24"/>
                <w:highlight w:val="none"/>
                <w:u w:val="none" w:color="auto"/>
                <w:lang w:val="en-US" w:eastAsia="zh-CN"/>
              </w:rPr>
              <w:t>8440.134</w:t>
            </w:r>
            <w:r>
              <w:rPr>
                <w:color w:val="auto"/>
                <w:sz w:val="24"/>
                <w:highlight w:val="none"/>
                <w:u w:val="none" w:color="auto"/>
              </w:rPr>
              <w:t>m</w:t>
            </w:r>
            <w:r>
              <w:rPr>
                <w:color w:val="auto"/>
                <w:sz w:val="24"/>
                <w:highlight w:val="none"/>
                <w:u w:val="none" w:color="auto"/>
                <w:vertAlign w:val="superscript"/>
              </w:rPr>
              <w:t>2</w:t>
            </w:r>
            <w:r>
              <w:rPr>
                <w:rFonts w:hint="eastAsia"/>
                <w:color w:val="auto"/>
                <w:sz w:val="24"/>
                <w:highlight w:val="none"/>
                <w:u w:val="none" w:color="auto"/>
              </w:rPr>
              <w:t>，</w:t>
            </w:r>
            <w:r>
              <w:rPr>
                <w:rFonts w:hint="eastAsia"/>
                <w:color w:val="auto"/>
                <w:sz w:val="24"/>
                <w:highlight w:val="none"/>
                <w:u w:val="none" w:color="auto"/>
                <w:lang w:val="en-US" w:eastAsia="zh-CN"/>
              </w:rPr>
              <w:t>总建筑面积为18200.67</w:t>
            </w:r>
            <w:r>
              <w:rPr>
                <w:rFonts w:hint="eastAsia"/>
                <w:color w:val="auto"/>
                <w:sz w:val="24"/>
                <w:highlight w:val="none"/>
                <w:u w:val="none" w:color="auto"/>
                <w:shd w:val="clear" w:color="auto" w:fill="FFFFFF"/>
              </w:rPr>
              <w:t>m</w:t>
            </w:r>
            <w:r>
              <w:rPr>
                <w:rFonts w:hint="eastAsia"/>
                <w:color w:val="auto"/>
                <w:sz w:val="24"/>
                <w:highlight w:val="none"/>
                <w:u w:val="none" w:color="auto"/>
                <w:shd w:val="clear" w:color="auto" w:fill="FFFFFF"/>
                <w:vertAlign w:val="superscript"/>
              </w:rPr>
              <w:t>2</w:t>
            </w:r>
            <w:r>
              <w:rPr>
                <w:rFonts w:hint="eastAsia"/>
                <w:color w:val="auto"/>
                <w:sz w:val="24"/>
                <w:highlight w:val="none"/>
                <w:u w:val="none" w:color="auto"/>
                <w:shd w:val="clear" w:color="auto" w:fill="FFFFFF"/>
              </w:rPr>
              <w:t>，</w:t>
            </w:r>
            <w:r>
              <w:rPr>
                <w:rFonts w:hint="eastAsia"/>
                <w:color w:val="auto"/>
                <w:sz w:val="24"/>
                <w:highlight w:val="none"/>
                <w:u w:val="none" w:color="auto"/>
              </w:rPr>
              <w:t>建设内容：</w:t>
            </w:r>
            <w:r>
              <w:rPr>
                <w:rFonts w:hint="eastAsia"/>
                <w:color w:val="auto"/>
                <w:kern w:val="0"/>
                <w:sz w:val="24"/>
                <w:highlight w:val="none"/>
                <w:u w:val="none" w:color="auto"/>
              </w:rPr>
              <w:t>生产区建筑面积为</w:t>
            </w:r>
            <w:r>
              <w:rPr>
                <w:rFonts w:hint="eastAsia"/>
                <w:color w:val="auto"/>
                <w:sz w:val="24"/>
                <w:highlight w:val="none"/>
                <w:u w:val="none" w:color="auto"/>
                <w:shd w:val="clear" w:color="auto" w:fill="FFFFFF"/>
                <w:lang w:val="en-US" w:eastAsia="zh-CN"/>
              </w:rPr>
              <w:t>14180.536</w:t>
            </w:r>
            <w:r>
              <w:rPr>
                <w:rFonts w:hint="eastAsia"/>
                <w:color w:val="auto"/>
                <w:kern w:val="0"/>
                <w:sz w:val="24"/>
                <w:highlight w:val="none"/>
                <w:u w:val="none" w:color="auto"/>
              </w:rPr>
              <w:t>m</w:t>
            </w:r>
            <w:r>
              <w:rPr>
                <w:rFonts w:hint="eastAsia"/>
                <w:color w:val="auto"/>
                <w:kern w:val="0"/>
                <w:sz w:val="24"/>
                <w:highlight w:val="none"/>
                <w:u w:val="none" w:color="auto"/>
                <w:vertAlign w:val="superscript"/>
              </w:rPr>
              <w:t>2</w:t>
            </w:r>
            <w:r>
              <w:rPr>
                <w:rFonts w:hint="eastAsia"/>
                <w:color w:val="auto"/>
                <w:sz w:val="24"/>
                <w:highlight w:val="none"/>
                <w:u w:val="none" w:color="auto"/>
                <w:shd w:val="clear" w:color="auto" w:fill="FFFFFF"/>
              </w:rPr>
              <w:t>，</w:t>
            </w:r>
            <w:r>
              <w:rPr>
                <w:rFonts w:hint="eastAsia"/>
                <w:color w:val="auto"/>
                <w:sz w:val="24"/>
                <w:szCs w:val="24"/>
                <w:highlight w:val="none"/>
                <w:u w:val="none" w:color="auto"/>
                <w:shd w:val="clear" w:color="auto" w:fill="FFFFFF"/>
              </w:rPr>
              <w:t>原料区建筑面积为</w:t>
            </w:r>
            <w:r>
              <w:rPr>
                <w:rFonts w:hint="eastAsia"/>
                <w:color w:val="auto"/>
                <w:sz w:val="24"/>
                <w:szCs w:val="24"/>
                <w:highlight w:val="none"/>
                <w:u w:val="none" w:color="auto"/>
                <w:shd w:val="clear" w:color="auto" w:fill="FFFFFF"/>
                <w:lang w:val="en-US" w:eastAsia="zh-CN"/>
              </w:rPr>
              <w:t>1720.067</w:t>
            </w:r>
            <w:r>
              <w:rPr>
                <w:rFonts w:hint="eastAsia"/>
                <w:color w:val="auto"/>
                <w:sz w:val="24"/>
                <w:szCs w:val="24"/>
                <w:highlight w:val="none"/>
                <w:u w:val="none" w:color="auto"/>
                <w:shd w:val="clear" w:color="auto" w:fill="FFFFFF"/>
              </w:rPr>
              <w:t>m</w:t>
            </w:r>
            <w:r>
              <w:rPr>
                <w:rFonts w:hint="eastAsia"/>
                <w:color w:val="auto"/>
                <w:sz w:val="24"/>
                <w:szCs w:val="24"/>
                <w:highlight w:val="none"/>
                <w:u w:val="none" w:color="auto"/>
                <w:shd w:val="clear" w:color="auto" w:fill="FFFFFF"/>
                <w:vertAlign w:val="superscript"/>
              </w:rPr>
              <w:t>2</w:t>
            </w:r>
            <w:r>
              <w:rPr>
                <w:rFonts w:hint="eastAsia"/>
                <w:color w:val="auto"/>
                <w:kern w:val="0"/>
                <w:sz w:val="24"/>
                <w:szCs w:val="24"/>
                <w:highlight w:val="none"/>
                <w:u w:val="none" w:color="auto"/>
              </w:rPr>
              <w:t>，</w:t>
            </w:r>
            <w:r>
              <w:rPr>
                <w:rFonts w:hint="eastAsia"/>
                <w:color w:val="auto"/>
                <w:sz w:val="24"/>
                <w:szCs w:val="24"/>
                <w:highlight w:val="none"/>
                <w:u w:val="none" w:color="auto"/>
                <w:shd w:val="clear" w:color="auto" w:fill="FFFFFF"/>
              </w:rPr>
              <w:t>成品区建筑面积为</w:t>
            </w:r>
            <w:r>
              <w:rPr>
                <w:rFonts w:hint="eastAsia"/>
                <w:sz w:val="24"/>
                <w:szCs w:val="24"/>
                <w:highlight w:val="none"/>
                <w:lang w:val="en-US" w:eastAsia="zh-CN"/>
              </w:rPr>
              <w:t>1220.067</w:t>
            </w:r>
            <w:r>
              <w:rPr>
                <w:rFonts w:hint="eastAsia"/>
                <w:color w:val="auto"/>
                <w:sz w:val="24"/>
                <w:szCs w:val="24"/>
                <w:highlight w:val="none"/>
                <w:u w:val="none" w:color="auto"/>
                <w:shd w:val="clear" w:color="auto" w:fill="FFFFFF"/>
              </w:rPr>
              <w:t>m</w:t>
            </w:r>
            <w:r>
              <w:rPr>
                <w:rFonts w:hint="eastAsia"/>
                <w:color w:val="auto"/>
                <w:sz w:val="24"/>
                <w:szCs w:val="24"/>
                <w:highlight w:val="none"/>
                <w:u w:val="none" w:color="auto"/>
                <w:shd w:val="clear" w:color="auto" w:fill="FFFFFF"/>
                <w:vertAlign w:val="superscript"/>
              </w:rPr>
              <w:t>2</w:t>
            </w:r>
            <w:r>
              <w:rPr>
                <w:rFonts w:hint="eastAsia"/>
                <w:color w:val="auto"/>
                <w:sz w:val="24"/>
                <w:szCs w:val="24"/>
                <w:highlight w:val="none"/>
                <w:u w:val="none" w:color="auto"/>
                <w:shd w:val="clear" w:color="auto" w:fill="FFFFFF"/>
              </w:rPr>
              <w:t>，</w:t>
            </w:r>
            <w:r>
              <w:rPr>
                <w:rFonts w:hint="eastAsia"/>
                <w:bCs/>
                <w:color w:val="auto"/>
                <w:sz w:val="24"/>
                <w:szCs w:val="24"/>
                <w:highlight w:val="none"/>
                <w:u w:val="none" w:color="auto"/>
              </w:rPr>
              <w:t>办公区</w:t>
            </w:r>
            <w:r>
              <w:rPr>
                <w:bCs/>
                <w:color w:val="auto"/>
                <w:sz w:val="24"/>
                <w:szCs w:val="24"/>
                <w:highlight w:val="none"/>
                <w:u w:val="none" w:color="auto"/>
              </w:rPr>
              <w:t>建筑面积</w:t>
            </w:r>
            <w:r>
              <w:rPr>
                <w:rFonts w:hint="eastAsia"/>
                <w:bCs/>
                <w:color w:val="auto"/>
                <w:sz w:val="24"/>
                <w:szCs w:val="24"/>
                <w:highlight w:val="none"/>
                <w:u w:val="none" w:color="auto"/>
              </w:rPr>
              <w:t>为</w:t>
            </w:r>
            <w:r>
              <w:rPr>
                <w:rFonts w:hint="eastAsia"/>
                <w:color w:val="auto"/>
                <w:sz w:val="24"/>
                <w:szCs w:val="24"/>
                <w:highlight w:val="none"/>
                <w:u w:val="none" w:color="auto"/>
                <w:lang w:val="en-US" w:eastAsia="zh-CN"/>
              </w:rPr>
              <w:t>1080</w:t>
            </w:r>
            <w:r>
              <w:rPr>
                <w:bCs/>
                <w:color w:val="auto"/>
                <w:sz w:val="24"/>
                <w:szCs w:val="24"/>
                <w:highlight w:val="none"/>
                <w:u w:val="none" w:color="auto"/>
              </w:rPr>
              <w:t>m</w:t>
            </w:r>
            <w:r>
              <w:rPr>
                <w:bCs/>
                <w:color w:val="auto"/>
                <w:sz w:val="24"/>
                <w:szCs w:val="24"/>
                <w:highlight w:val="none"/>
                <w:u w:val="none" w:color="auto"/>
                <w:vertAlign w:val="superscript"/>
              </w:rPr>
              <w:t>2</w:t>
            </w:r>
            <w:r>
              <w:rPr>
                <w:rFonts w:hint="eastAsia"/>
                <w:bCs/>
                <w:color w:val="auto"/>
                <w:sz w:val="24"/>
                <w:szCs w:val="24"/>
                <w:highlight w:val="none"/>
                <w:u w:val="none" w:color="auto"/>
              </w:rPr>
              <w:t>，</w:t>
            </w:r>
            <w:r>
              <w:rPr>
                <w:bCs/>
                <w:color w:val="auto"/>
                <w:sz w:val="24"/>
                <w:highlight w:val="none"/>
                <w:u w:val="none" w:color="auto"/>
              </w:rPr>
              <w:t>同时建设电力、给排水、绿化等配套工程</w:t>
            </w:r>
            <w:r>
              <w:rPr>
                <w:rFonts w:hint="eastAsia"/>
                <w:bCs/>
                <w:color w:val="auto"/>
                <w:sz w:val="24"/>
                <w:highlight w:val="none"/>
                <w:u w:val="none" w:color="auto"/>
              </w:rPr>
              <w:t>，</w:t>
            </w:r>
            <w:r>
              <w:rPr>
                <w:bCs/>
                <w:color w:val="auto"/>
                <w:sz w:val="24"/>
                <w:highlight w:val="none"/>
                <w:u w:val="none" w:color="auto"/>
              </w:rPr>
              <w:t>主要工程组成见表</w:t>
            </w:r>
            <w:r>
              <w:rPr>
                <w:rFonts w:hint="eastAsia"/>
                <w:bCs/>
                <w:color w:val="auto"/>
                <w:sz w:val="24"/>
                <w:highlight w:val="none"/>
                <w:u w:val="none" w:color="auto"/>
              </w:rPr>
              <w:t>2</w:t>
            </w:r>
            <w:r>
              <w:rPr>
                <w:bCs/>
                <w:color w:val="auto"/>
                <w:sz w:val="24"/>
                <w:highlight w:val="none"/>
                <w:u w:val="none" w:color="auto"/>
              </w:rPr>
              <w:t>-1。</w:t>
            </w:r>
          </w:p>
          <w:p w14:paraId="11A1DF50">
            <w:pPr>
              <w:autoSpaceDE w:val="0"/>
              <w:autoSpaceDN w:val="0"/>
              <w:adjustRightInd w:val="0"/>
              <w:jc w:val="center"/>
              <w:rPr>
                <w:rFonts w:ascii="宋体" w:hAnsi="宋体" w:cs="宋体"/>
                <w:b/>
                <w:bCs/>
                <w:color w:val="auto"/>
                <w:highlight w:val="none"/>
                <w:u w:val="none" w:color="auto"/>
              </w:rPr>
            </w:pPr>
            <w:r>
              <w:rPr>
                <w:rFonts w:hint="eastAsia" w:ascii="宋体" w:hAnsi="宋体" w:cs="宋体"/>
                <w:b/>
                <w:bCs/>
                <w:color w:val="auto"/>
                <w:highlight w:val="none"/>
                <w:u w:val="none" w:color="auto"/>
              </w:rPr>
              <w:t>表2-1   主要建设内容一览表</w:t>
            </w:r>
          </w:p>
          <w:tbl>
            <w:tblPr>
              <w:tblStyle w:val="23"/>
              <w:tblW w:w="76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64"/>
              <w:gridCol w:w="2417"/>
              <w:gridCol w:w="3197"/>
            </w:tblGrid>
            <w:tr w14:paraId="5331A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0" w:type="dxa"/>
                  <w:tcBorders>
                    <w:bottom w:val="single" w:color="auto" w:sz="4" w:space="0"/>
                  </w:tcBorders>
                  <w:vAlign w:val="center"/>
                </w:tcPr>
                <w:p w14:paraId="11044194">
                  <w:pPr>
                    <w:jc w:val="center"/>
                    <w:rPr>
                      <w:color w:val="auto"/>
                      <w:highlight w:val="none"/>
                      <w:u w:val="none" w:color="auto"/>
                    </w:rPr>
                  </w:pPr>
                  <w:r>
                    <w:rPr>
                      <w:rFonts w:hint="eastAsia"/>
                      <w:color w:val="auto"/>
                      <w:highlight w:val="none"/>
                      <w:u w:val="none" w:color="auto"/>
                    </w:rPr>
                    <w:t>工程</w:t>
                  </w:r>
                </w:p>
                <w:p w14:paraId="0809A5AE">
                  <w:pPr>
                    <w:jc w:val="center"/>
                    <w:rPr>
                      <w:color w:val="auto"/>
                      <w:highlight w:val="none"/>
                      <w:u w:val="none" w:color="auto"/>
                    </w:rPr>
                  </w:pPr>
                  <w:r>
                    <w:rPr>
                      <w:rFonts w:hint="eastAsia"/>
                      <w:color w:val="auto"/>
                      <w:highlight w:val="none"/>
                      <w:u w:val="none" w:color="auto"/>
                    </w:rPr>
                    <w:t>名称</w:t>
                  </w:r>
                </w:p>
              </w:tc>
              <w:tc>
                <w:tcPr>
                  <w:tcW w:w="1364" w:type="dxa"/>
                  <w:vAlign w:val="center"/>
                </w:tcPr>
                <w:p w14:paraId="64022556">
                  <w:pPr>
                    <w:jc w:val="center"/>
                    <w:rPr>
                      <w:color w:val="auto"/>
                      <w:highlight w:val="none"/>
                      <w:u w:val="none" w:color="auto"/>
                    </w:rPr>
                  </w:pPr>
                  <w:r>
                    <w:rPr>
                      <w:rFonts w:hint="eastAsia" w:hAnsi="宋体"/>
                      <w:color w:val="auto"/>
                      <w:highlight w:val="none"/>
                      <w:u w:val="none" w:color="auto"/>
                    </w:rPr>
                    <w:t>建筑物名称</w:t>
                  </w:r>
                </w:p>
              </w:tc>
              <w:tc>
                <w:tcPr>
                  <w:tcW w:w="2417" w:type="dxa"/>
                  <w:vAlign w:val="center"/>
                </w:tcPr>
                <w:p w14:paraId="530CF9A3">
                  <w:pPr>
                    <w:jc w:val="center"/>
                    <w:rPr>
                      <w:color w:val="auto"/>
                      <w:highlight w:val="none"/>
                      <w:u w:val="none" w:color="auto"/>
                    </w:rPr>
                  </w:pPr>
                  <w:r>
                    <w:rPr>
                      <w:rFonts w:hint="eastAsia" w:hAnsi="宋体"/>
                      <w:color w:val="auto"/>
                      <w:highlight w:val="none"/>
                      <w:u w:val="none" w:color="auto"/>
                    </w:rPr>
                    <w:t>建筑面积</w:t>
                  </w:r>
                </w:p>
              </w:tc>
              <w:tc>
                <w:tcPr>
                  <w:tcW w:w="3197" w:type="dxa"/>
                  <w:vAlign w:val="center"/>
                </w:tcPr>
                <w:p w14:paraId="0B2B263B">
                  <w:pPr>
                    <w:jc w:val="center"/>
                    <w:rPr>
                      <w:color w:val="auto"/>
                      <w:highlight w:val="none"/>
                      <w:u w:val="none" w:color="auto"/>
                    </w:rPr>
                  </w:pPr>
                  <w:r>
                    <w:rPr>
                      <w:rFonts w:hint="eastAsia" w:hAnsi="宋体"/>
                      <w:color w:val="auto"/>
                      <w:highlight w:val="none"/>
                      <w:u w:val="none" w:color="auto"/>
                    </w:rPr>
                    <w:t>基本情况</w:t>
                  </w:r>
                </w:p>
              </w:tc>
            </w:tr>
            <w:tr w14:paraId="7295F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restart"/>
                  <w:vAlign w:val="center"/>
                </w:tcPr>
                <w:p w14:paraId="3A74BAB5">
                  <w:pPr>
                    <w:jc w:val="center"/>
                    <w:rPr>
                      <w:color w:val="auto"/>
                      <w:highlight w:val="none"/>
                      <w:u w:val="none" w:color="auto"/>
                    </w:rPr>
                  </w:pPr>
                  <w:r>
                    <w:rPr>
                      <w:rFonts w:hint="eastAsia"/>
                      <w:color w:val="auto"/>
                      <w:highlight w:val="none"/>
                      <w:u w:val="none" w:color="auto"/>
                    </w:rPr>
                    <w:t>主体工程</w:t>
                  </w:r>
                </w:p>
              </w:tc>
              <w:tc>
                <w:tcPr>
                  <w:tcW w:w="1364" w:type="dxa"/>
                  <w:vAlign w:val="center"/>
                </w:tcPr>
                <w:p w14:paraId="2433A8ED">
                  <w:pPr>
                    <w:jc w:val="center"/>
                    <w:rPr>
                      <w:color w:val="auto"/>
                      <w:highlight w:val="none"/>
                      <w:u w:val="none" w:color="auto"/>
                    </w:rPr>
                  </w:pPr>
                  <w:r>
                    <w:rPr>
                      <w:rFonts w:hint="eastAsia"/>
                      <w:color w:val="auto"/>
                      <w:highlight w:val="none"/>
                      <w:u w:val="none" w:color="auto"/>
                    </w:rPr>
                    <w:t>生产车间</w:t>
                  </w:r>
                </w:p>
              </w:tc>
              <w:tc>
                <w:tcPr>
                  <w:tcW w:w="2417" w:type="dxa"/>
                  <w:vAlign w:val="center"/>
                </w:tcPr>
                <w:p w14:paraId="44A2FAE9">
                  <w:pPr>
                    <w:jc w:val="both"/>
                    <w:rPr>
                      <w:rFonts w:hint="eastAsia"/>
                      <w:highlight w:val="none"/>
                    </w:rPr>
                  </w:pPr>
                  <w:r>
                    <w:rPr>
                      <w:rFonts w:hint="eastAsia"/>
                      <w:highlight w:val="none"/>
                    </w:rPr>
                    <w:t>18#栋钢结构，建筑面积为</w:t>
                  </w:r>
                  <w:r>
                    <w:rPr>
                      <w:rFonts w:hint="eastAsia"/>
                      <w:highlight w:val="none"/>
                      <w:lang w:val="en-US" w:eastAsia="zh-CN"/>
                    </w:rPr>
                    <w:t>5500</w:t>
                  </w:r>
                  <w:r>
                    <w:rPr>
                      <w:highlight w:val="none"/>
                    </w:rPr>
                    <w:t>m</w:t>
                  </w:r>
                  <w:r>
                    <w:rPr>
                      <w:highlight w:val="none"/>
                      <w:vertAlign w:val="superscript"/>
                    </w:rPr>
                    <w:t>2</w:t>
                  </w:r>
                  <w:r>
                    <w:rPr>
                      <w:rFonts w:hint="eastAsia"/>
                      <w:highlight w:val="none"/>
                      <w:lang w:eastAsia="zh-CN"/>
                    </w:rPr>
                    <w:t>，</w:t>
                  </w:r>
                  <w:r>
                    <w:rPr>
                      <w:highlight w:val="none"/>
                    </w:rPr>
                    <w:t>位于</w:t>
                  </w:r>
                  <w:r>
                    <w:rPr>
                      <w:rFonts w:hint="eastAsia"/>
                      <w:highlight w:val="none"/>
                    </w:rPr>
                    <w:t>18#栋一层。</w:t>
                  </w:r>
                </w:p>
                <w:p w14:paraId="64513785">
                  <w:pPr>
                    <w:jc w:val="both"/>
                    <w:rPr>
                      <w:color w:val="auto"/>
                      <w:highlight w:val="none"/>
                      <w:u w:val="none" w:color="auto"/>
                    </w:rPr>
                  </w:pPr>
                  <w:r>
                    <w:rPr>
                      <w:rFonts w:hint="eastAsia"/>
                      <w:highlight w:val="none"/>
                    </w:rPr>
                    <w:t>3#栋砖混结构，</w:t>
                  </w:r>
                  <w:r>
                    <w:rPr>
                      <w:highlight w:val="none"/>
                    </w:rPr>
                    <w:t>建筑面积</w:t>
                  </w:r>
                  <w:r>
                    <w:rPr>
                      <w:rFonts w:hint="eastAsia"/>
                      <w:highlight w:val="none"/>
                    </w:rPr>
                    <w:t>为</w:t>
                  </w:r>
                  <w:r>
                    <w:rPr>
                      <w:rFonts w:hint="eastAsia"/>
                      <w:highlight w:val="none"/>
                      <w:u w:val="none"/>
                      <w:lang w:val="en-US" w:eastAsia="zh-CN"/>
                    </w:rPr>
                    <w:t>8680.536</w:t>
                  </w:r>
                  <w:r>
                    <w:rPr>
                      <w:highlight w:val="none"/>
                    </w:rPr>
                    <w:t>m</w:t>
                  </w:r>
                  <w:r>
                    <w:rPr>
                      <w:highlight w:val="none"/>
                      <w:vertAlign w:val="superscript"/>
                    </w:rPr>
                    <w:t>2</w:t>
                  </w:r>
                  <w:r>
                    <w:rPr>
                      <w:rFonts w:hint="eastAsia"/>
                      <w:highlight w:val="none"/>
                    </w:rPr>
                    <w:t>，位于3#栋靠西侧厂房的一层、二层、三层、四层、五层</w:t>
                  </w:r>
                </w:p>
              </w:tc>
              <w:tc>
                <w:tcPr>
                  <w:tcW w:w="3197" w:type="dxa"/>
                  <w:vAlign w:val="center"/>
                </w:tcPr>
                <w:p w14:paraId="59BDD0A8">
                  <w:pPr>
                    <w:jc w:val="both"/>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18#栋：一层主要用途为：</w:t>
                  </w:r>
                  <w:r>
                    <w:rPr>
                      <w:rFonts w:hint="eastAsia" w:cs="Times New Roman"/>
                      <w:color w:val="auto"/>
                      <w:highlight w:val="none"/>
                      <w:u w:val="none" w:color="auto"/>
                      <w:lang w:val="en-US" w:eastAsia="zh-CN"/>
                    </w:rPr>
                    <w:t>主要为熔融、压铸、抛丸</w:t>
                  </w:r>
                  <w:r>
                    <w:rPr>
                      <w:rFonts w:hint="eastAsia" w:ascii="Times New Roman" w:hAnsi="Times New Roman" w:eastAsia="宋体" w:cs="Times New Roman"/>
                      <w:color w:val="auto"/>
                      <w:highlight w:val="none"/>
                      <w:u w:val="none" w:color="auto"/>
                    </w:rPr>
                    <w:t>车间；</w:t>
                  </w:r>
                </w:p>
                <w:p w14:paraId="2A747316">
                  <w:pPr>
                    <w:jc w:val="both"/>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3#栋：</w:t>
                  </w:r>
                </w:p>
                <w:p w14:paraId="7EC612E4">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一层主要用途为：CNC车间；</w:t>
                  </w:r>
                </w:p>
                <w:p w14:paraId="3B40671A">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二层主要用途为：加工车间；</w:t>
                  </w:r>
                </w:p>
                <w:p w14:paraId="7AFBFD03">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三层主要用途为</w:t>
                  </w:r>
                  <w:r>
                    <w:rPr>
                      <w:rFonts w:hint="eastAsia" w:ascii="Times New Roman" w:hAnsi="Times New Roman" w:eastAsia="宋体" w:cs="Times New Roman"/>
                      <w:color w:val="auto"/>
                      <w:highlight w:val="none"/>
                      <w:u w:val="none" w:color="auto"/>
                      <w:lang w:eastAsia="zh-CN"/>
                    </w:rPr>
                    <w:t>：</w:t>
                  </w:r>
                  <w:r>
                    <w:rPr>
                      <w:rFonts w:hint="eastAsia" w:ascii="Times New Roman" w:hAnsi="Times New Roman" w:eastAsia="宋体" w:cs="Times New Roman"/>
                      <w:color w:val="auto"/>
                      <w:highlight w:val="none"/>
                      <w:u w:val="none" w:color="auto"/>
                    </w:rPr>
                    <w:t>组装车间；</w:t>
                  </w:r>
                </w:p>
                <w:p w14:paraId="621B367E">
                  <w:pPr>
                    <w:jc w:val="center"/>
                    <w:rPr>
                      <w:rFonts w:hint="default" w:eastAsia="宋体"/>
                      <w:color w:val="auto"/>
                      <w:highlight w:val="none"/>
                      <w:u w:val="none" w:color="auto"/>
                      <w:lang w:val="en-US" w:eastAsia="zh-CN"/>
                    </w:rPr>
                  </w:pPr>
                  <w:r>
                    <w:rPr>
                      <w:rFonts w:hint="eastAsia" w:ascii="Times New Roman" w:hAnsi="Times New Roman" w:eastAsia="宋体" w:cs="Times New Roman"/>
                      <w:color w:val="auto"/>
                      <w:highlight w:val="none"/>
                      <w:u w:val="none" w:color="auto"/>
                    </w:rPr>
                    <w:t>五层主要用途为</w:t>
                  </w:r>
                  <w:r>
                    <w:rPr>
                      <w:rFonts w:hint="eastAsia" w:ascii="Times New Roman" w:hAnsi="Times New Roman" w:eastAsia="宋体" w:cs="Times New Roman"/>
                      <w:color w:val="auto"/>
                      <w:highlight w:val="none"/>
                      <w:u w:val="none" w:color="auto"/>
                      <w:lang w:eastAsia="zh-CN"/>
                    </w:rPr>
                    <w:t>：</w:t>
                  </w:r>
                  <w:r>
                    <w:rPr>
                      <w:rFonts w:hint="eastAsia" w:ascii="Times New Roman" w:hAnsi="Times New Roman" w:eastAsia="宋体" w:cs="Times New Roman"/>
                      <w:color w:val="auto"/>
                      <w:highlight w:val="none"/>
                      <w:u w:val="none" w:color="auto"/>
                    </w:rPr>
                    <w:t>组装、清洗车间</w:t>
                  </w:r>
                </w:p>
              </w:tc>
            </w:tr>
            <w:tr w14:paraId="6559C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0" w:type="dxa"/>
                  <w:vMerge w:val="continue"/>
                  <w:vAlign w:val="center"/>
                </w:tcPr>
                <w:p w14:paraId="67B7B9F1">
                  <w:pPr>
                    <w:jc w:val="center"/>
                    <w:rPr>
                      <w:color w:val="auto"/>
                      <w:highlight w:val="none"/>
                      <w:u w:val="none" w:color="auto"/>
                    </w:rPr>
                  </w:pPr>
                </w:p>
              </w:tc>
              <w:tc>
                <w:tcPr>
                  <w:tcW w:w="1364" w:type="dxa"/>
                  <w:vAlign w:val="center"/>
                </w:tcPr>
                <w:p w14:paraId="3A14B47F">
                  <w:pPr>
                    <w:jc w:val="center"/>
                    <w:rPr>
                      <w:color w:val="auto"/>
                      <w:highlight w:val="none"/>
                      <w:u w:val="none" w:color="auto"/>
                    </w:rPr>
                  </w:pPr>
                  <w:r>
                    <w:rPr>
                      <w:rFonts w:hint="eastAsia"/>
                      <w:color w:val="auto"/>
                      <w:highlight w:val="none"/>
                      <w:u w:val="none" w:color="auto"/>
                    </w:rPr>
                    <w:t>原材料仓库</w:t>
                  </w:r>
                </w:p>
              </w:tc>
              <w:tc>
                <w:tcPr>
                  <w:tcW w:w="2417" w:type="dxa"/>
                  <w:vAlign w:val="center"/>
                </w:tcPr>
                <w:p w14:paraId="0F25DD55">
                  <w:pPr>
                    <w:jc w:val="center"/>
                    <w:rPr>
                      <w:rFonts w:hint="default" w:eastAsia="宋体"/>
                      <w:color w:val="auto"/>
                      <w:highlight w:val="none"/>
                      <w:u w:val="none" w:color="auto"/>
                      <w:lang w:val="en-US" w:eastAsia="zh-CN"/>
                    </w:rPr>
                  </w:pPr>
                  <w:r>
                    <w:rPr>
                      <w:rFonts w:hint="eastAsia"/>
                      <w:highlight w:val="none"/>
                    </w:rPr>
                    <w:t>18#栋</w:t>
                  </w:r>
                  <w:r>
                    <w:rPr>
                      <w:rFonts w:hint="eastAsia"/>
                      <w:highlight w:val="none"/>
                      <w:lang w:val="en-US" w:eastAsia="zh-CN"/>
                    </w:rPr>
                    <w:t>1层，</w:t>
                  </w:r>
                  <w:r>
                    <w:rPr>
                      <w:color w:val="auto"/>
                      <w:highlight w:val="none"/>
                      <w:u w:val="none" w:color="auto"/>
                    </w:rPr>
                    <w:t>建筑面积</w:t>
                  </w:r>
                  <w:r>
                    <w:rPr>
                      <w:rFonts w:hint="eastAsia"/>
                      <w:color w:val="auto"/>
                      <w:highlight w:val="none"/>
                      <w:u w:val="none" w:color="auto"/>
                    </w:rPr>
                    <w:t>为</w:t>
                  </w:r>
                  <w:r>
                    <w:rPr>
                      <w:rFonts w:hint="eastAsia"/>
                      <w:color w:val="auto"/>
                      <w:highlight w:val="none"/>
                      <w:u w:val="none" w:color="auto"/>
                      <w:lang w:val="en-US" w:eastAsia="zh-CN"/>
                    </w:rPr>
                    <w:t>500</w:t>
                  </w:r>
                  <w:r>
                    <w:rPr>
                      <w:color w:val="auto"/>
                      <w:highlight w:val="none"/>
                      <w:u w:val="none" w:color="auto"/>
                    </w:rPr>
                    <w:t>m</w:t>
                  </w:r>
                  <w:r>
                    <w:rPr>
                      <w:color w:val="auto"/>
                      <w:highlight w:val="none"/>
                      <w:u w:val="none" w:color="auto"/>
                      <w:vertAlign w:val="superscript"/>
                    </w:rPr>
                    <w:t>2</w:t>
                  </w:r>
                  <w:r>
                    <w:rPr>
                      <w:rFonts w:hint="eastAsia"/>
                      <w:color w:val="auto"/>
                      <w:highlight w:val="none"/>
                      <w:u w:val="none" w:color="auto"/>
                      <w:vertAlign w:val="baseline"/>
                      <w:lang w:eastAsia="zh-CN"/>
                    </w:rPr>
                    <w:t>；</w:t>
                  </w:r>
                  <w:r>
                    <w:rPr>
                      <w:rFonts w:hint="eastAsia"/>
                      <w:highlight w:val="none"/>
                    </w:rPr>
                    <w:t>3#栋</w:t>
                  </w:r>
                  <w:r>
                    <w:rPr>
                      <w:rFonts w:hint="eastAsia"/>
                      <w:highlight w:val="none"/>
                      <w:lang w:val="en-US" w:eastAsia="zh-CN"/>
                    </w:rPr>
                    <w:t>3层，建筑面积为1220.067</w:t>
                  </w:r>
                  <w:r>
                    <w:rPr>
                      <w:color w:val="auto"/>
                      <w:highlight w:val="none"/>
                      <w:u w:val="none" w:color="auto"/>
                    </w:rPr>
                    <w:t>m</w:t>
                  </w:r>
                  <w:r>
                    <w:rPr>
                      <w:color w:val="auto"/>
                      <w:highlight w:val="none"/>
                      <w:u w:val="none" w:color="auto"/>
                      <w:vertAlign w:val="superscript"/>
                    </w:rPr>
                    <w:t>2</w:t>
                  </w:r>
                </w:p>
              </w:tc>
              <w:tc>
                <w:tcPr>
                  <w:tcW w:w="3197" w:type="dxa"/>
                  <w:vAlign w:val="center"/>
                </w:tcPr>
                <w:p w14:paraId="55CCD243">
                  <w:pPr>
                    <w:jc w:val="center"/>
                    <w:rPr>
                      <w:color w:val="auto"/>
                      <w:highlight w:val="none"/>
                      <w:u w:val="none" w:color="auto"/>
                    </w:rPr>
                  </w:pPr>
                  <w:r>
                    <w:rPr>
                      <w:rFonts w:hint="eastAsia"/>
                      <w:color w:val="auto"/>
                      <w:highlight w:val="none"/>
                      <w:u w:val="none" w:color="auto"/>
                    </w:rPr>
                    <w:t>位于</w:t>
                  </w:r>
                  <w:r>
                    <w:rPr>
                      <w:rFonts w:hint="eastAsia"/>
                      <w:color w:val="auto"/>
                      <w:highlight w:val="none"/>
                      <w:u w:val="none" w:color="auto"/>
                      <w:lang w:val="en-US" w:eastAsia="zh-CN"/>
                    </w:rPr>
                    <w:t>3F</w:t>
                  </w:r>
                  <w:r>
                    <w:rPr>
                      <w:rFonts w:hint="eastAsia"/>
                      <w:color w:val="auto"/>
                      <w:highlight w:val="none"/>
                      <w:u w:val="none" w:color="auto"/>
                    </w:rPr>
                    <w:t>；砖混结构</w:t>
                  </w:r>
                </w:p>
              </w:tc>
            </w:tr>
            <w:tr w14:paraId="5B80B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0" w:type="dxa"/>
                  <w:vMerge w:val="continue"/>
                  <w:vAlign w:val="center"/>
                </w:tcPr>
                <w:p w14:paraId="1193EBB0">
                  <w:pPr>
                    <w:jc w:val="center"/>
                    <w:rPr>
                      <w:color w:val="auto"/>
                      <w:highlight w:val="none"/>
                      <w:u w:val="none" w:color="auto"/>
                    </w:rPr>
                  </w:pPr>
                </w:p>
              </w:tc>
              <w:tc>
                <w:tcPr>
                  <w:tcW w:w="1364" w:type="dxa"/>
                  <w:vAlign w:val="center"/>
                </w:tcPr>
                <w:p w14:paraId="4E59D123">
                  <w:pPr>
                    <w:jc w:val="center"/>
                    <w:rPr>
                      <w:color w:val="auto"/>
                      <w:highlight w:val="none"/>
                      <w:u w:val="none" w:color="auto"/>
                    </w:rPr>
                  </w:pPr>
                  <w:r>
                    <w:rPr>
                      <w:rFonts w:hint="eastAsia"/>
                      <w:color w:val="auto"/>
                      <w:highlight w:val="none"/>
                      <w:u w:val="none" w:color="auto"/>
                    </w:rPr>
                    <w:t>成品仓库</w:t>
                  </w:r>
                </w:p>
              </w:tc>
              <w:tc>
                <w:tcPr>
                  <w:tcW w:w="2417" w:type="dxa"/>
                  <w:vAlign w:val="center"/>
                </w:tcPr>
                <w:p w14:paraId="3F53644C">
                  <w:pPr>
                    <w:jc w:val="center"/>
                    <w:rPr>
                      <w:color w:val="auto"/>
                      <w:highlight w:val="none"/>
                      <w:u w:val="none" w:color="auto"/>
                    </w:rPr>
                  </w:pPr>
                  <w:r>
                    <w:rPr>
                      <w:rFonts w:hint="eastAsia"/>
                      <w:highlight w:val="none"/>
                    </w:rPr>
                    <w:t>3#栋</w:t>
                  </w:r>
                  <w:r>
                    <w:rPr>
                      <w:rFonts w:hint="eastAsia"/>
                      <w:highlight w:val="none"/>
                      <w:lang w:val="en-US" w:eastAsia="zh-CN"/>
                    </w:rPr>
                    <w:t>3层，建筑面积为1220.067</w:t>
                  </w:r>
                  <w:r>
                    <w:rPr>
                      <w:color w:val="auto"/>
                      <w:highlight w:val="none"/>
                      <w:u w:val="none" w:color="auto"/>
                    </w:rPr>
                    <w:t>m</w:t>
                  </w:r>
                  <w:r>
                    <w:rPr>
                      <w:color w:val="auto"/>
                      <w:highlight w:val="none"/>
                      <w:u w:val="none" w:color="auto"/>
                      <w:vertAlign w:val="superscript"/>
                    </w:rPr>
                    <w:t>2</w:t>
                  </w:r>
                </w:p>
              </w:tc>
              <w:tc>
                <w:tcPr>
                  <w:tcW w:w="3197" w:type="dxa"/>
                  <w:vAlign w:val="center"/>
                </w:tcPr>
                <w:p w14:paraId="3A566D9B">
                  <w:pPr>
                    <w:jc w:val="center"/>
                    <w:rPr>
                      <w:color w:val="auto"/>
                      <w:highlight w:val="none"/>
                      <w:u w:val="none" w:color="auto"/>
                    </w:rPr>
                  </w:pPr>
                  <w:r>
                    <w:rPr>
                      <w:rFonts w:hint="eastAsia"/>
                      <w:color w:val="auto"/>
                      <w:highlight w:val="none"/>
                      <w:u w:val="none" w:color="auto"/>
                    </w:rPr>
                    <w:t>位于</w:t>
                  </w:r>
                  <w:r>
                    <w:rPr>
                      <w:rFonts w:hint="eastAsia"/>
                      <w:color w:val="auto"/>
                      <w:highlight w:val="none"/>
                      <w:u w:val="none" w:color="auto"/>
                      <w:lang w:val="en-US" w:eastAsia="zh-CN"/>
                    </w:rPr>
                    <w:t>3F</w:t>
                  </w:r>
                  <w:r>
                    <w:rPr>
                      <w:rFonts w:hint="eastAsia"/>
                      <w:color w:val="auto"/>
                      <w:highlight w:val="none"/>
                      <w:u w:val="none" w:color="auto"/>
                    </w:rPr>
                    <w:t>；砖混结构</w:t>
                  </w:r>
                </w:p>
              </w:tc>
            </w:tr>
            <w:tr w14:paraId="79712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40" w:type="dxa"/>
                  <w:tcBorders>
                    <w:top w:val="single" w:color="auto" w:sz="4" w:space="0"/>
                  </w:tcBorders>
                  <w:vAlign w:val="center"/>
                </w:tcPr>
                <w:p w14:paraId="5CBE870F">
                  <w:pPr>
                    <w:spacing w:line="360" w:lineRule="auto"/>
                    <w:jc w:val="center"/>
                    <w:rPr>
                      <w:color w:val="auto"/>
                      <w:highlight w:val="none"/>
                      <w:u w:val="none" w:color="auto"/>
                    </w:rPr>
                  </w:pPr>
                  <w:r>
                    <w:rPr>
                      <w:rFonts w:hint="eastAsia" w:hAnsi="宋体"/>
                      <w:color w:val="auto"/>
                      <w:highlight w:val="none"/>
                      <w:u w:val="none" w:color="auto"/>
                    </w:rPr>
                    <w:t>辅助工程</w:t>
                  </w:r>
                </w:p>
              </w:tc>
              <w:tc>
                <w:tcPr>
                  <w:tcW w:w="1364" w:type="dxa"/>
                  <w:vAlign w:val="center"/>
                </w:tcPr>
                <w:p w14:paraId="0878D553">
                  <w:pPr>
                    <w:jc w:val="center"/>
                    <w:rPr>
                      <w:rFonts w:hAnsi="宋体"/>
                      <w:color w:val="auto"/>
                      <w:highlight w:val="none"/>
                      <w:u w:val="none" w:color="auto"/>
                    </w:rPr>
                  </w:pPr>
                  <w:r>
                    <w:rPr>
                      <w:rFonts w:hint="eastAsia"/>
                      <w:color w:val="auto"/>
                      <w:highlight w:val="none"/>
                      <w:u w:val="none" w:color="auto"/>
                    </w:rPr>
                    <w:t xml:space="preserve"> 办公区</w:t>
                  </w:r>
                </w:p>
              </w:tc>
              <w:tc>
                <w:tcPr>
                  <w:tcW w:w="2417" w:type="dxa"/>
                  <w:vAlign w:val="center"/>
                </w:tcPr>
                <w:p w14:paraId="34F92528">
                  <w:pPr>
                    <w:jc w:val="center"/>
                    <w:rPr>
                      <w:color w:val="auto"/>
                      <w:highlight w:val="none"/>
                      <w:u w:val="none" w:color="auto"/>
                    </w:rPr>
                  </w:pPr>
                  <w:r>
                    <w:rPr>
                      <w:rFonts w:hint="eastAsia"/>
                      <w:color w:val="auto"/>
                      <w:highlight w:val="none"/>
                      <w:u w:val="none" w:color="auto"/>
                    </w:rPr>
                    <w:t>总建筑面积</w:t>
                  </w:r>
                  <w:r>
                    <w:rPr>
                      <w:rFonts w:hint="eastAsia"/>
                      <w:color w:val="auto"/>
                      <w:highlight w:val="none"/>
                      <w:u w:val="none" w:color="auto"/>
                      <w:lang w:val="en-US" w:eastAsia="zh-CN"/>
                    </w:rPr>
                    <w:t>1080</w:t>
                  </w:r>
                  <w:r>
                    <w:rPr>
                      <w:rFonts w:hint="eastAsia"/>
                      <w:color w:val="auto"/>
                      <w:highlight w:val="none"/>
                      <w:u w:val="none" w:color="auto"/>
                    </w:rPr>
                    <w:t>m</w:t>
                  </w:r>
                  <w:r>
                    <w:rPr>
                      <w:rFonts w:hint="eastAsia"/>
                      <w:color w:val="auto"/>
                      <w:highlight w:val="none"/>
                      <w:u w:val="none" w:color="auto"/>
                      <w:vertAlign w:val="superscript"/>
                    </w:rPr>
                    <w:t>2</w:t>
                  </w:r>
                </w:p>
              </w:tc>
              <w:tc>
                <w:tcPr>
                  <w:tcW w:w="3197" w:type="dxa"/>
                  <w:tcBorders>
                    <w:bottom w:val="single" w:color="auto" w:sz="4" w:space="0"/>
                  </w:tcBorders>
                  <w:vAlign w:val="center"/>
                </w:tcPr>
                <w:p w14:paraId="6A3EEDA3">
                  <w:pPr>
                    <w:jc w:val="center"/>
                    <w:rPr>
                      <w:color w:val="auto"/>
                      <w:highlight w:val="none"/>
                      <w:u w:val="none" w:color="auto"/>
                    </w:rPr>
                  </w:pPr>
                  <w:r>
                    <w:rPr>
                      <w:rFonts w:hint="eastAsia"/>
                      <w:color w:val="auto"/>
                      <w:highlight w:val="none"/>
                      <w:u w:val="none" w:color="auto"/>
                    </w:rPr>
                    <w:t>砖混</w:t>
                  </w:r>
                  <w:r>
                    <w:rPr>
                      <w:color w:val="auto"/>
                      <w:highlight w:val="none"/>
                      <w:u w:val="none" w:color="auto"/>
                    </w:rPr>
                    <w:t>结构</w:t>
                  </w:r>
                  <w:r>
                    <w:rPr>
                      <w:rFonts w:hint="eastAsia"/>
                      <w:color w:val="auto"/>
                      <w:highlight w:val="none"/>
                      <w:u w:val="none" w:color="auto"/>
                      <w:lang w:eastAsia="zh-CN"/>
                    </w:rPr>
                    <w:t>，</w:t>
                  </w:r>
                  <w:r>
                    <w:rPr>
                      <w:rFonts w:hint="eastAsia"/>
                      <w:color w:val="auto"/>
                      <w:highlight w:val="none"/>
                      <w:u w:val="none" w:color="auto"/>
                      <w:lang w:val="en-US" w:eastAsia="zh-CN"/>
                    </w:rPr>
                    <w:t>分别位于2</w:t>
                  </w:r>
                  <w:r>
                    <w:rPr>
                      <w:rFonts w:hint="eastAsia"/>
                      <w:color w:val="auto"/>
                      <w:highlight w:val="none"/>
                      <w:u w:val="none" w:color="auto"/>
                    </w:rPr>
                    <w:t>层</w:t>
                  </w:r>
                  <w:r>
                    <w:rPr>
                      <w:rFonts w:hint="eastAsia"/>
                      <w:color w:val="auto"/>
                      <w:highlight w:val="none"/>
                      <w:u w:val="none" w:color="auto"/>
                      <w:lang w:eastAsia="zh-CN"/>
                    </w:rPr>
                    <w:t>，</w:t>
                  </w:r>
                  <w:r>
                    <w:rPr>
                      <w:rFonts w:hint="eastAsia"/>
                      <w:color w:val="auto"/>
                      <w:highlight w:val="none"/>
                      <w:u w:val="none" w:color="auto"/>
                      <w:lang w:val="en-US" w:eastAsia="zh-CN"/>
                    </w:rPr>
                    <w:t>建筑</w:t>
                  </w:r>
                  <w:r>
                    <w:rPr>
                      <w:rFonts w:hint="eastAsia"/>
                      <w:color w:val="auto"/>
                      <w:highlight w:val="none"/>
                      <w:u w:val="none" w:color="auto"/>
                    </w:rPr>
                    <w:t>面积</w:t>
                  </w:r>
                  <w:r>
                    <w:rPr>
                      <w:rFonts w:hint="eastAsia"/>
                      <w:color w:val="auto"/>
                      <w:highlight w:val="none"/>
                      <w:u w:val="none" w:color="auto"/>
                      <w:lang w:val="en-US" w:eastAsia="zh-CN"/>
                    </w:rPr>
                    <w:t>80</w:t>
                  </w:r>
                  <w:r>
                    <w:rPr>
                      <w:rFonts w:hint="eastAsia"/>
                      <w:color w:val="auto"/>
                      <w:highlight w:val="none"/>
                      <w:u w:val="none" w:color="auto"/>
                    </w:rPr>
                    <w:t>m</w:t>
                  </w:r>
                  <w:r>
                    <w:rPr>
                      <w:rFonts w:hint="eastAsia"/>
                      <w:color w:val="auto"/>
                      <w:highlight w:val="none"/>
                      <w:u w:val="none" w:color="auto"/>
                      <w:vertAlign w:val="superscript"/>
                    </w:rPr>
                    <w:t>2</w:t>
                  </w:r>
                  <w:r>
                    <w:rPr>
                      <w:rFonts w:hint="eastAsia"/>
                      <w:color w:val="auto"/>
                      <w:highlight w:val="none"/>
                      <w:u w:val="none" w:color="auto"/>
                      <w:lang w:eastAsia="zh-CN"/>
                    </w:rPr>
                    <w:t>；</w:t>
                  </w:r>
                  <w:r>
                    <w:rPr>
                      <w:rFonts w:hint="eastAsia"/>
                      <w:color w:val="auto"/>
                      <w:highlight w:val="none"/>
                      <w:u w:val="none" w:color="auto"/>
                      <w:lang w:val="en-US" w:eastAsia="zh-CN"/>
                    </w:rPr>
                    <w:t>3</w:t>
                  </w:r>
                  <w:r>
                    <w:rPr>
                      <w:rFonts w:hint="eastAsia"/>
                      <w:color w:val="auto"/>
                      <w:highlight w:val="none"/>
                      <w:u w:val="none" w:color="auto"/>
                    </w:rPr>
                    <w:t>层</w:t>
                  </w:r>
                  <w:r>
                    <w:rPr>
                      <w:rFonts w:hint="eastAsia"/>
                      <w:color w:val="auto"/>
                      <w:highlight w:val="none"/>
                      <w:u w:val="none" w:color="auto"/>
                      <w:lang w:eastAsia="zh-CN"/>
                    </w:rPr>
                    <w:t>，</w:t>
                  </w:r>
                  <w:r>
                    <w:rPr>
                      <w:rFonts w:hint="eastAsia"/>
                      <w:color w:val="auto"/>
                      <w:highlight w:val="none"/>
                      <w:u w:val="none" w:color="auto"/>
                      <w:lang w:val="en-US" w:eastAsia="zh-CN"/>
                    </w:rPr>
                    <w:t>建筑</w:t>
                  </w:r>
                  <w:r>
                    <w:rPr>
                      <w:rFonts w:hint="eastAsia"/>
                      <w:color w:val="auto"/>
                      <w:highlight w:val="none"/>
                      <w:u w:val="none" w:color="auto"/>
                    </w:rPr>
                    <w:t>面积</w:t>
                  </w:r>
                  <w:r>
                    <w:rPr>
                      <w:rFonts w:hint="eastAsia"/>
                      <w:color w:val="auto"/>
                      <w:highlight w:val="none"/>
                      <w:u w:val="none" w:color="auto"/>
                      <w:lang w:val="en-US" w:eastAsia="zh-CN"/>
                    </w:rPr>
                    <w:t>1000</w:t>
                  </w:r>
                  <w:r>
                    <w:rPr>
                      <w:rFonts w:hint="eastAsia"/>
                      <w:color w:val="auto"/>
                      <w:highlight w:val="none"/>
                      <w:u w:val="none" w:color="auto"/>
                    </w:rPr>
                    <w:t>m</w:t>
                  </w:r>
                  <w:r>
                    <w:rPr>
                      <w:rFonts w:hint="eastAsia"/>
                      <w:color w:val="auto"/>
                      <w:highlight w:val="none"/>
                      <w:u w:val="none" w:color="auto"/>
                      <w:vertAlign w:val="superscript"/>
                    </w:rPr>
                    <w:t>2</w:t>
                  </w:r>
                  <w:r>
                    <w:rPr>
                      <w:rFonts w:hint="eastAsia"/>
                      <w:color w:val="auto"/>
                      <w:highlight w:val="none"/>
                      <w:u w:val="none" w:color="auto"/>
                      <w:lang w:eastAsia="zh-CN"/>
                    </w:rPr>
                    <w:t>，</w:t>
                  </w:r>
                </w:p>
              </w:tc>
            </w:tr>
            <w:tr w14:paraId="471DD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0" w:type="dxa"/>
                  <w:vMerge w:val="restart"/>
                  <w:vAlign w:val="center"/>
                </w:tcPr>
                <w:p w14:paraId="0ABCCA40">
                  <w:pPr>
                    <w:jc w:val="center"/>
                    <w:rPr>
                      <w:color w:val="auto"/>
                      <w:highlight w:val="none"/>
                      <w:u w:val="none" w:color="auto"/>
                    </w:rPr>
                  </w:pPr>
                  <w:r>
                    <w:rPr>
                      <w:rFonts w:hAnsi="宋体"/>
                      <w:color w:val="auto"/>
                      <w:highlight w:val="none"/>
                      <w:u w:val="none" w:color="auto"/>
                    </w:rPr>
                    <w:t>公用工程</w:t>
                  </w:r>
                </w:p>
              </w:tc>
              <w:tc>
                <w:tcPr>
                  <w:tcW w:w="1364" w:type="dxa"/>
                  <w:vAlign w:val="center"/>
                </w:tcPr>
                <w:p w14:paraId="7967224C">
                  <w:pPr>
                    <w:jc w:val="center"/>
                    <w:rPr>
                      <w:color w:val="auto"/>
                      <w:highlight w:val="none"/>
                      <w:u w:val="none" w:color="auto"/>
                    </w:rPr>
                  </w:pPr>
                  <w:r>
                    <w:rPr>
                      <w:rFonts w:hAnsi="宋体"/>
                      <w:color w:val="auto"/>
                      <w:highlight w:val="none"/>
                      <w:u w:val="none" w:color="auto"/>
                    </w:rPr>
                    <w:t>供水</w:t>
                  </w:r>
                </w:p>
              </w:tc>
              <w:tc>
                <w:tcPr>
                  <w:tcW w:w="5614" w:type="dxa"/>
                  <w:gridSpan w:val="2"/>
                  <w:vAlign w:val="center"/>
                </w:tcPr>
                <w:p w14:paraId="6A750570">
                  <w:pPr>
                    <w:pStyle w:val="27"/>
                    <w:jc w:val="center"/>
                    <w:rPr>
                      <w:rFonts w:hint="default" w:eastAsia="宋体"/>
                      <w:color w:val="auto"/>
                      <w:szCs w:val="21"/>
                      <w:highlight w:val="none"/>
                      <w:u w:val="none" w:color="auto"/>
                      <w:lang w:val="en-US" w:eastAsia="zh-CN"/>
                    </w:rPr>
                  </w:pPr>
                  <w:r>
                    <w:rPr>
                      <w:rFonts w:hint="eastAsia" w:hAnsi="宋体"/>
                      <w:color w:val="auto"/>
                      <w:sz w:val="21"/>
                      <w:szCs w:val="21"/>
                      <w:highlight w:val="none"/>
                      <w:u w:val="none" w:color="auto"/>
                      <w:lang w:val="en-US" w:eastAsia="zh-CN"/>
                    </w:rPr>
                    <w:t>市政自来水管网供水</w:t>
                  </w:r>
                </w:p>
              </w:tc>
            </w:tr>
            <w:tr w14:paraId="0C352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40" w:type="dxa"/>
                  <w:vMerge w:val="continue"/>
                  <w:vAlign w:val="center"/>
                </w:tcPr>
                <w:p w14:paraId="71E94529">
                  <w:pPr>
                    <w:jc w:val="center"/>
                    <w:rPr>
                      <w:color w:val="auto"/>
                      <w:highlight w:val="none"/>
                      <w:u w:val="none" w:color="auto"/>
                    </w:rPr>
                  </w:pPr>
                </w:p>
              </w:tc>
              <w:tc>
                <w:tcPr>
                  <w:tcW w:w="1364" w:type="dxa"/>
                  <w:vAlign w:val="center"/>
                </w:tcPr>
                <w:p w14:paraId="67975424">
                  <w:pPr>
                    <w:jc w:val="center"/>
                    <w:rPr>
                      <w:rFonts w:hAnsi="宋体"/>
                      <w:color w:val="auto"/>
                      <w:kern w:val="0"/>
                      <w:highlight w:val="none"/>
                      <w:u w:val="none" w:color="auto"/>
                    </w:rPr>
                  </w:pPr>
                  <w:r>
                    <w:rPr>
                      <w:rFonts w:hint="eastAsia" w:hAnsi="宋体"/>
                      <w:color w:val="auto"/>
                      <w:kern w:val="0"/>
                      <w:highlight w:val="none"/>
                      <w:u w:val="none" w:color="auto"/>
                    </w:rPr>
                    <w:t>供电</w:t>
                  </w:r>
                </w:p>
              </w:tc>
              <w:tc>
                <w:tcPr>
                  <w:tcW w:w="5614" w:type="dxa"/>
                  <w:gridSpan w:val="2"/>
                  <w:vAlign w:val="center"/>
                </w:tcPr>
                <w:p w14:paraId="2556753D">
                  <w:pPr>
                    <w:pStyle w:val="10"/>
                    <w:spacing w:line="360" w:lineRule="auto"/>
                    <w:jc w:val="center"/>
                    <w:rPr>
                      <w:rFonts w:hint="default" w:hAnsi="宋体" w:eastAsia="宋体"/>
                      <w:color w:val="auto"/>
                      <w:sz w:val="21"/>
                      <w:highlight w:val="none"/>
                      <w:u w:val="none" w:color="auto"/>
                      <w:lang w:val="en-US" w:eastAsia="zh-CN"/>
                    </w:rPr>
                  </w:pPr>
                  <w:r>
                    <w:rPr>
                      <w:rFonts w:hint="eastAsia" w:hAnsi="宋体"/>
                      <w:color w:val="auto"/>
                      <w:sz w:val="21"/>
                      <w:highlight w:val="none"/>
                      <w:u w:val="none" w:color="auto"/>
                      <w:lang w:val="en-US" w:eastAsia="zh-CN"/>
                    </w:rPr>
                    <w:t>市政供电，现已接入用电，项目自行建设配电箱</w:t>
                  </w:r>
                </w:p>
              </w:tc>
            </w:tr>
            <w:tr w14:paraId="32971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40" w:type="dxa"/>
                  <w:vMerge w:val="continue"/>
                  <w:vAlign w:val="center"/>
                </w:tcPr>
                <w:p w14:paraId="4ECE2A8B">
                  <w:pPr>
                    <w:jc w:val="center"/>
                    <w:rPr>
                      <w:color w:val="auto"/>
                      <w:highlight w:val="none"/>
                      <w:u w:val="none" w:color="auto"/>
                    </w:rPr>
                  </w:pPr>
                </w:p>
              </w:tc>
              <w:tc>
                <w:tcPr>
                  <w:tcW w:w="1364" w:type="dxa"/>
                  <w:vAlign w:val="center"/>
                </w:tcPr>
                <w:p w14:paraId="3AB41BBA">
                  <w:pPr>
                    <w:jc w:val="center"/>
                    <w:rPr>
                      <w:color w:val="auto"/>
                      <w:highlight w:val="none"/>
                      <w:u w:val="none" w:color="auto"/>
                    </w:rPr>
                  </w:pPr>
                  <w:r>
                    <w:rPr>
                      <w:rFonts w:hAnsi="宋体"/>
                      <w:color w:val="auto"/>
                      <w:highlight w:val="none"/>
                      <w:u w:val="none" w:color="auto"/>
                    </w:rPr>
                    <w:t>道路</w:t>
                  </w:r>
                </w:p>
              </w:tc>
              <w:tc>
                <w:tcPr>
                  <w:tcW w:w="5614" w:type="dxa"/>
                  <w:gridSpan w:val="2"/>
                  <w:vAlign w:val="center"/>
                </w:tcPr>
                <w:p w14:paraId="629ED524">
                  <w:pPr>
                    <w:jc w:val="center"/>
                    <w:rPr>
                      <w:color w:val="auto"/>
                      <w:highlight w:val="none"/>
                      <w:u w:val="none" w:color="auto"/>
                    </w:rPr>
                  </w:pPr>
                  <w:r>
                    <w:rPr>
                      <w:rFonts w:hint="eastAsia" w:hAnsi="宋体"/>
                      <w:color w:val="auto"/>
                      <w:highlight w:val="none"/>
                      <w:u w:val="none" w:color="auto"/>
                    </w:rPr>
                    <w:t>依托工业园车辆</w:t>
                  </w:r>
                  <w:r>
                    <w:rPr>
                      <w:rFonts w:hint="eastAsia"/>
                      <w:color w:val="auto"/>
                      <w:highlight w:val="none"/>
                      <w:u w:val="none" w:color="auto"/>
                    </w:rPr>
                    <w:t>进出站道路、人行道及消防通道</w:t>
                  </w:r>
                </w:p>
              </w:tc>
            </w:tr>
            <w:tr w14:paraId="3CD0A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40" w:type="dxa"/>
                  <w:vMerge w:val="restart"/>
                  <w:vAlign w:val="center"/>
                </w:tcPr>
                <w:p w14:paraId="6ED85D93">
                  <w:pPr>
                    <w:jc w:val="center"/>
                    <w:rPr>
                      <w:color w:val="auto"/>
                      <w:highlight w:val="none"/>
                      <w:u w:val="none" w:color="auto"/>
                    </w:rPr>
                  </w:pPr>
                  <w:r>
                    <w:rPr>
                      <w:rFonts w:hAnsi="宋体"/>
                      <w:color w:val="auto"/>
                      <w:highlight w:val="none"/>
                      <w:u w:val="none" w:color="auto"/>
                    </w:rPr>
                    <w:t>环保工程</w:t>
                  </w:r>
                </w:p>
              </w:tc>
              <w:tc>
                <w:tcPr>
                  <w:tcW w:w="1364" w:type="dxa"/>
                  <w:vAlign w:val="center"/>
                </w:tcPr>
                <w:p w14:paraId="00FA67FF">
                  <w:pPr>
                    <w:jc w:val="center"/>
                    <w:rPr>
                      <w:rFonts w:hint="eastAsia" w:hAnsi="宋体"/>
                      <w:color w:val="auto"/>
                      <w:highlight w:val="none"/>
                      <w:u w:val="none" w:color="auto"/>
                    </w:rPr>
                  </w:pPr>
                  <w:r>
                    <w:rPr>
                      <w:rFonts w:hint="eastAsia" w:hAnsi="宋体"/>
                      <w:color w:val="auto"/>
                      <w:highlight w:val="none"/>
                      <w:u w:val="none" w:color="auto"/>
                    </w:rPr>
                    <w:t>废水处理设施</w:t>
                  </w:r>
                </w:p>
              </w:tc>
              <w:tc>
                <w:tcPr>
                  <w:tcW w:w="5614" w:type="dxa"/>
                  <w:gridSpan w:val="2"/>
                  <w:vAlign w:val="center"/>
                </w:tcPr>
                <w:p w14:paraId="7019CD23">
                  <w:pPr>
                    <w:jc w:val="both"/>
                    <w:rPr>
                      <w:rFonts w:hint="eastAsia" w:hAnsi="宋体"/>
                      <w:color w:val="auto"/>
                      <w:highlight w:val="none"/>
                      <w:u w:val="none" w:color="auto"/>
                    </w:rPr>
                  </w:pPr>
                  <w:r>
                    <w:rPr>
                      <w:rFonts w:hint="eastAsia" w:hAnsi="宋体"/>
                      <w:color w:val="auto"/>
                      <w:highlight w:val="none"/>
                      <w:u w:val="none" w:color="auto"/>
                    </w:rPr>
                    <w:t>项目采取“雨、污分流”排水机制，雨水通过厂区内雨水管网排入雨水管道；</w:t>
                  </w:r>
                </w:p>
                <w:p w14:paraId="4D6121B2">
                  <w:pPr>
                    <w:jc w:val="both"/>
                    <w:rPr>
                      <w:rFonts w:hint="eastAsia" w:hAnsi="宋体"/>
                      <w:color w:val="auto"/>
                      <w:highlight w:val="none"/>
                      <w:u w:val="none" w:color="auto"/>
                    </w:rPr>
                  </w:pPr>
                  <w:r>
                    <w:rPr>
                      <w:rFonts w:hint="eastAsia" w:hAnsi="宋体"/>
                      <w:color w:val="auto"/>
                      <w:highlight w:val="none"/>
                      <w:u w:val="none" w:color="auto"/>
                    </w:rPr>
                    <w:t>生活污水经化粪池处理</w:t>
                  </w:r>
                  <w:r>
                    <w:rPr>
                      <w:rFonts w:hint="eastAsia" w:hAnsi="宋体"/>
                      <w:color w:val="auto"/>
                      <w:highlight w:val="none"/>
                      <w:u w:val="none" w:color="auto"/>
                      <w:lang w:val="en-US" w:eastAsia="zh-CN"/>
                    </w:rPr>
                    <w:t>《污水综合排放标准》（GB8978-1996）表4中三级标准和</w:t>
                  </w:r>
                  <w:r>
                    <w:rPr>
                      <w:rFonts w:hint="eastAsia" w:hAnsi="宋体"/>
                      <w:color w:val="auto"/>
                      <w:highlight w:val="none"/>
                      <w:u w:val="none" w:color="auto"/>
                    </w:rPr>
                    <w:t>永州下河线污水处理厂进水水质要求后</w:t>
                  </w:r>
                  <w:r>
                    <w:rPr>
                      <w:rFonts w:hint="eastAsia" w:hAnsi="宋体"/>
                      <w:color w:val="auto"/>
                      <w:highlight w:val="none"/>
                      <w:u w:val="none" w:color="auto"/>
                      <w:lang w:eastAsia="zh-CN"/>
                    </w:rPr>
                    <w:t>，</w:t>
                  </w:r>
                  <w:r>
                    <w:rPr>
                      <w:rFonts w:hint="eastAsia" w:hAnsi="宋体"/>
                      <w:color w:val="auto"/>
                      <w:highlight w:val="none"/>
                      <w:u w:val="none" w:color="auto"/>
                    </w:rPr>
                    <w:t>可就近排市政污水管网，进入下河线污水处理厂。</w:t>
                  </w:r>
                </w:p>
                <w:p w14:paraId="427A8818">
                  <w:pPr>
                    <w:jc w:val="both"/>
                    <w:rPr>
                      <w:rFonts w:hint="eastAsia" w:hAnsi="宋体" w:eastAsia="宋体"/>
                      <w:color w:val="auto"/>
                      <w:highlight w:val="none"/>
                      <w:u w:val="none" w:color="auto"/>
                      <w:lang w:val="en-US" w:eastAsia="zh-CN"/>
                    </w:rPr>
                  </w:pPr>
                  <w:r>
                    <w:rPr>
                      <w:rFonts w:hint="eastAsia" w:hAnsi="宋体"/>
                      <w:color w:val="auto"/>
                      <w:highlight w:val="none"/>
                      <w:u w:val="none" w:color="auto"/>
                      <w:lang w:val="en-US" w:eastAsia="zh-CN"/>
                    </w:rPr>
                    <w:t>生产废水经污水处理站（高效混凝沉淀+板框压滤机+AO+MBR+清水池）处理达到《污水综合排放标准》（GB8978-1996）表4中三级标准和</w:t>
                  </w:r>
                  <w:r>
                    <w:rPr>
                      <w:rFonts w:hint="eastAsia" w:hAnsi="宋体"/>
                      <w:color w:val="auto"/>
                      <w:highlight w:val="none"/>
                      <w:u w:val="none" w:color="auto"/>
                    </w:rPr>
                    <w:t>永州下河线污水处理厂进水水质要求后</w:t>
                  </w:r>
                  <w:r>
                    <w:rPr>
                      <w:rFonts w:hint="eastAsia" w:hAnsi="宋体"/>
                      <w:color w:val="auto"/>
                      <w:highlight w:val="none"/>
                      <w:u w:val="none" w:color="auto"/>
                      <w:lang w:eastAsia="zh-CN"/>
                    </w:rPr>
                    <w:t>，</w:t>
                  </w:r>
                  <w:r>
                    <w:rPr>
                      <w:rFonts w:hint="eastAsia" w:hAnsi="宋体"/>
                      <w:color w:val="auto"/>
                      <w:highlight w:val="none"/>
                      <w:u w:val="none" w:color="auto"/>
                    </w:rPr>
                    <w:t>可就近排市政污水管网，进入下河线污水处理厂</w:t>
                  </w:r>
                  <w:r>
                    <w:rPr>
                      <w:rFonts w:hint="eastAsia" w:hAnsi="宋体"/>
                      <w:color w:val="auto"/>
                      <w:highlight w:val="none"/>
                      <w:u w:val="none" w:color="auto"/>
                      <w:lang w:eastAsia="zh-CN"/>
                    </w:rPr>
                    <w:t>。</w:t>
                  </w:r>
                </w:p>
              </w:tc>
            </w:tr>
            <w:tr w14:paraId="23A33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40" w:type="dxa"/>
                  <w:vMerge w:val="continue"/>
                  <w:vAlign w:val="center"/>
                </w:tcPr>
                <w:p w14:paraId="25996E3A">
                  <w:pPr>
                    <w:jc w:val="center"/>
                    <w:rPr>
                      <w:color w:val="auto"/>
                      <w:highlight w:val="none"/>
                      <w:u w:val="none" w:color="auto"/>
                    </w:rPr>
                  </w:pPr>
                </w:p>
              </w:tc>
              <w:tc>
                <w:tcPr>
                  <w:tcW w:w="1364" w:type="dxa"/>
                  <w:vAlign w:val="center"/>
                </w:tcPr>
                <w:p w14:paraId="113EB2B4">
                  <w:pPr>
                    <w:widowControl/>
                    <w:jc w:val="center"/>
                    <w:rPr>
                      <w:color w:val="auto"/>
                      <w:highlight w:val="none"/>
                      <w:u w:val="none" w:color="auto"/>
                    </w:rPr>
                  </w:pPr>
                  <w:r>
                    <w:rPr>
                      <w:rFonts w:hint="eastAsia"/>
                      <w:color w:val="auto"/>
                      <w:highlight w:val="none"/>
                      <w:u w:val="none" w:color="auto"/>
                    </w:rPr>
                    <w:t>废气处理设施</w:t>
                  </w:r>
                </w:p>
              </w:tc>
              <w:tc>
                <w:tcPr>
                  <w:tcW w:w="5614" w:type="dxa"/>
                  <w:gridSpan w:val="2"/>
                  <w:vAlign w:val="center"/>
                </w:tcPr>
                <w:p w14:paraId="5816C96C">
                  <w:pPr>
                    <w:numPr>
                      <w:ilvl w:val="0"/>
                      <w:numId w:val="1"/>
                    </w:numPr>
                    <w:bidi w:val="0"/>
                    <w:rPr>
                      <w:rFonts w:hint="eastAsia"/>
                      <w:color w:val="FF0000"/>
                      <w:highlight w:val="none"/>
                      <w:lang w:val="en-US" w:eastAsia="zh-CN"/>
                    </w:rPr>
                  </w:pPr>
                  <w:r>
                    <w:rPr>
                      <w:rFonts w:hint="eastAsia"/>
                      <w:color w:val="FF0000"/>
                      <w:highlight w:val="none"/>
                      <w:lang w:val="en-US" w:eastAsia="zh-CN"/>
                    </w:rPr>
                    <w:t>天然气燃烧尾气、熔化废气：经一套水喷淋除尘处理后通过15m高排气筒（DA001）排放；</w:t>
                  </w:r>
                </w:p>
                <w:p w14:paraId="56A99B87">
                  <w:pPr>
                    <w:numPr>
                      <w:ilvl w:val="0"/>
                      <w:numId w:val="1"/>
                    </w:numPr>
                    <w:bidi w:val="0"/>
                    <w:rPr>
                      <w:rFonts w:hint="default"/>
                      <w:color w:val="FF0000"/>
                      <w:highlight w:val="none"/>
                      <w:lang w:val="en-US" w:eastAsia="zh-CN"/>
                    </w:rPr>
                  </w:pPr>
                  <w:r>
                    <w:rPr>
                      <w:rFonts w:hint="eastAsia"/>
                      <w:color w:val="FF0000"/>
                      <w:highlight w:val="none"/>
                      <w:lang w:val="en-US" w:eastAsia="zh-CN"/>
                    </w:rPr>
                    <w:t>压铸废气：通过加强生产区通风后无组织外排；</w:t>
                  </w:r>
                </w:p>
                <w:p w14:paraId="21A983D2">
                  <w:pPr>
                    <w:numPr>
                      <w:ilvl w:val="0"/>
                      <w:numId w:val="0"/>
                    </w:numPr>
                    <w:bidi w:val="0"/>
                    <w:rPr>
                      <w:rFonts w:hint="default"/>
                      <w:color w:val="FF0000"/>
                      <w:highlight w:val="none"/>
                      <w:lang w:val="en-US" w:eastAsia="zh-CN"/>
                    </w:rPr>
                  </w:pPr>
                  <w:r>
                    <w:rPr>
                      <w:rFonts w:hint="eastAsia"/>
                      <w:color w:val="FF0000"/>
                      <w:highlight w:val="none"/>
                      <w:lang w:eastAsia="zh-CN"/>
                    </w:rPr>
                    <w:t>（</w:t>
                  </w:r>
                  <w:r>
                    <w:rPr>
                      <w:rFonts w:hint="eastAsia"/>
                      <w:color w:val="FF0000"/>
                      <w:highlight w:val="none"/>
                      <w:lang w:val="en-US" w:eastAsia="zh-CN"/>
                    </w:rPr>
                    <w:t>3）去批锋和喷砂废气：</w:t>
                  </w:r>
                  <w:r>
                    <w:rPr>
                      <w:rFonts w:hint="eastAsia" w:cs="Times New Roman"/>
                      <w:color w:val="FF0000"/>
                      <w:highlight w:val="none"/>
                      <w:u w:val="none" w:color="auto"/>
                      <w:lang w:val="en-US" w:eastAsia="zh-CN"/>
                    </w:rPr>
                    <w:t>分别</w:t>
                  </w:r>
                  <w:r>
                    <w:rPr>
                      <w:rFonts w:hint="eastAsia" w:ascii="Times New Roman" w:hAnsi="Times New Roman" w:eastAsia="宋体" w:cs="Times New Roman"/>
                      <w:color w:val="FF0000"/>
                      <w:highlight w:val="none"/>
                      <w:u w:val="none" w:color="auto"/>
                      <w:lang w:val="en-US" w:eastAsia="zh-CN"/>
                    </w:rPr>
                    <w:t>经</w:t>
                  </w:r>
                  <w:r>
                    <w:rPr>
                      <w:rFonts w:hint="eastAsia" w:cs="Times New Roman"/>
                      <w:color w:val="FF0000"/>
                      <w:highlight w:val="none"/>
                      <w:u w:val="none" w:color="auto"/>
                      <w:lang w:val="en-US" w:eastAsia="zh-CN"/>
                    </w:rPr>
                    <w:t>3</w:t>
                  </w:r>
                  <w:r>
                    <w:rPr>
                      <w:rFonts w:hint="eastAsia" w:ascii="Times New Roman" w:hAnsi="Times New Roman" w:eastAsia="宋体" w:cs="Times New Roman"/>
                      <w:color w:val="FF0000"/>
                      <w:highlight w:val="none"/>
                      <w:u w:val="none" w:color="auto"/>
                      <w:lang w:val="en-US" w:eastAsia="zh-CN"/>
                    </w:rPr>
                    <w:t>套粉尘收集处理器处理后通过</w:t>
                  </w:r>
                  <w:r>
                    <w:rPr>
                      <w:rFonts w:hint="eastAsia" w:cs="Times New Roman"/>
                      <w:color w:val="FF0000"/>
                      <w:highlight w:val="none"/>
                      <w:u w:val="none" w:color="auto"/>
                      <w:lang w:val="en-US" w:eastAsia="zh-CN"/>
                    </w:rPr>
                    <w:t>3根</w:t>
                  </w:r>
                  <w:r>
                    <w:rPr>
                      <w:rFonts w:hint="eastAsia" w:ascii="Times New Roman" w:hAnsi="Times New Roman" w:eastAsia="宋体" w:cs="Times New Roman"/>
                      <w:color w:val="FF0000"/>
                      <w:highlight w:val="none"/>
                      <w:u w:val="none" w:color="auto"/>
                      <w:lang w:val="en-US" w:eastAsia="zh-CN"/>
                    </w:rPr>
                    <w:t>24m高排气筒（DA00</w:t>
                  </w:r>
                  <w:r>
                    <w:rPr>
                      <w:rFonts w:hint="eastAsia" w:cs="Times New Roman"/>
                      <w:color w:val="FF0000"/>
                      <w:highlight w:val="none"/>
                      <w:u w:val="none" w:color="auto"/>
                      <w:lang w:val="en-US" w:eastAsia="zh-CN"/>
                    </w:rPr>
                    <w:t>2、</w:t>
                  </w:r>
                  <w:r>
                    <w:rPr>
                      <w:rFonts w:hint="eastAsia" w:ascii="Times New Roman" w:hAnsi="Times New Roman" w:eastAsia="宋体" w:cs="Times New Roman"/>
                      <w:color w:val="FF0000"/>
                      <w:highlight w:val="none"/>
                      <w:u w:val="none" w:color="auto"/>
                      <w:lang w:val="en-US" w:eastAsia="zh-CN"/>
                    </w:rPr>
                    <w:t>DA00</w:t>
                  </w:r>
                  <w:r>
                    <w:rPr>
                      <w:rFonts w:hint="eastAsia" w:cs="Times New Roman"/>
                      <w:color w:val="FF0000"/>
                      <w:highlight w:val="none"/>
                      <w:u w:val="none" w:color="auto"/>
                      <w:lang w:val="en-US" w:eastAsia="zh-CN"/>
                    </w:rPr>
                    <w:t>3、</w:t>
                  </w:r>
                  <w:r>
                    <w:rPr>
                      <w:rFonts w:hint="eastAsia" w:ascii="Times New Roman" w:hAnsi="Times New Roman" w:eastAsia="宋体" w:cs="Times New Roman"/>
                      <w:color w:val="FF0000"/>
                      <w:highlight w:val="none"/>
                      <w:u w:val="none" w:color="auto"/>
                      <w:lang w:val="en-US" w:eastAsia="zh-CN"/>
                    </w:rPr>
                    <w:t>DA00</w:t>
                  </w:r>
                  <w:r>
                    <w:rPr>
                      <w:rFonts w:hint="eastAsia" w:cs="Times New Roman"/>
                      <w:color w:val="FF0000"/>
                      <w:highlight w:val="none"/>
                      <w:u w:val="none" w:color="auto"/>
                      <w:lang w:val="en-US" w:eastAsia="zh-CN"/>
                    </w:rPr>
                    <w:t>4</w:t>
                  </w:r>
                  <w:r>
                    <w:rPr>
                      <w:rFonts w:hint="eastAsia" w:ascii="Times New Roman" w:hAnsi="Times New Roman" w:eastAsia="宋体" w:cs="Times New Roman"/>
                      <w:color w:val="FF0000"/>
                      <w:highlight w:val="none"/>
                      <w:u w:val="none" w:color="auto"/>
                      <w:lang w:val="en-US" w:eastAsia="zh-CN"/>
                    </w:rPr>
                    <w:t>）排放</w:t>
                  </w:r>
                  <w:r>
                    <w:rPr>
                      <w:rFonts w:hint="eastAsia"/>
                      <w:color w:val="FF0000"/>
                      <w:highlight w:val="none"/>
                      <w:lang w:val="en-US" w:eastAsia="zh-CN"/>
                    </w:rPr>
                    <w:t>；</w:t>
                  </w:r>
                </w:p>
                <w:p w14:paraId="7C9DF742">
                  <w:pPr>
                    <w:numPr>
                      <w:ilvl w:val="0"/>
                      <w:numId w:val="0"/>
                    </w:numPr>
                    <w:bidi w:val="0"/>
                    <w:rPr>
                      <w:rFonts w:hint="eastAsia"/>
                      <w:color w:val="FF0000"/>
                      <w:highlight w:val="none"/>
                      <w:lang w:val="en-US" w:eastAsia="zh-CN"/>
                    </w:rPr>
                  </w:pPr>
                  <w:r>
                    <w:rPr>
                      <w:rFonts w:hint="eastAsia"/>
                      <w:color w:val="FF0000"/>
                      <w:highlight w:val="none"/>
                      <w:lang w:eastAsia="zh-CN"/>
                    </w:rPr>
                    <w:t>（</w:t>
                  </w:r>
                  <w:r>
                    <w:rPr>
                      <w:rFonts w:hint="eastAsia"/>
                      <w:color w:val="FF0000"/>
                      <w:highlight w:val="none"/>
                      <w:lang w:val="en-US" w:eastAsia="zh-CN"/>
                    </w:rPr>
                    <w:t>6）CNC</w:t>
                  </w:r>
                  <w:r>
                    <w:rPr>
                      <w:rFonts w:hint="default"/>
                      <w:color w:val="FF0000"/>
                      <w:highlight w:val="none"/>
                      <w:lang w:val="en-US" w:eastAsia="zh-CN"/>
                    </w:rPr>
                    <w:t>废气</w:t>
                  </w:r>
                  <w:r>
                    <w:rPr>
                      <w:rFonts w:hint="eastAsia"/>
                      <w:color w:val="FF0000"/>
                      <w:highlight w:val="none"/>
                      <w:lang w:val="en-US" w:eastAsia="zh-CN"/>
                    </w:rPr>
                    <w:t>：</w:t>
                  </w:r>
                  <w:r>
                    <w:rPr>
                      <w:rFonts w:hint="default"/>
                      <w:color w:val="FF0000"/>
                      <w:highlight w:val="none"/>
                      <w:lang w:val="en-US" w:eastAsia="zh-CN"/>
                    </w:rPr>
                    <w:t>数控机密闭加工并配套油雾过滤器</w:t>
                  </w:r>
                  <w:r>
                    <w:rPr>
                      <w:rFonts w:hint="eastAsia"/>
                      <w:color w:val="FF0000"/>
                      <w:highlight w:val="none"/>
                      <w:lang w:val="en-US" w:eastAsia="zh-CN"/>
                    </w:rPr>
                    <w:t>；</w:t>
                  </w:r>
                </w:p>
                <w:p w14:paraId="766A6380">
                  <w:pPr>
                    <w:numPr>
                      <w:ilvl w:val="0"/>
                      <w:numId w:val="0"/>
                    </w:numPr>
                    <w:bidi w:val="0"/>
                    <w:rPr>
                      <w:rFonts w:hint="default"/>
                      <w:highlight w:val="none"/>
                      <w:lang w:val="en-US" w:eastAsia="zh-CN"/>
                    </w:rPr>
                  </w:pPr>
                  <w:r>
                    <w:rPr>
                      <w:rFonts w:hint="eastAsia"/>
                      <w:color w:val="FF0000"/>
                      <w:highlight w:val="none"/>
                      <w:lang w:val="en-US" w:eastAsia="zh-CN"/>
                    </w:rPr>
                    <w:t>（7）</w:t>
                  </w:r>
                  <w:r>
                    <w:rPr>
                      <w:rFonts w:hint="eastAsia" w:ascii="Times New Roman" w:hAnsi="Times New Roman" w:eastAsia="宋体" w:cs="Times New Roman"/>
                      <w:color w:val="FF0000"/>
                      <w:highlight w:val="none"/>
                      <w:u w:val="none" w:color="auto"/>
                      <w:lang w:val="en-US" w:eastAsia="zh-CN"/>
                    </w:rPr>
                    <w:t>焊接烟尘</w:t>
                  </w:r>
                  <w:r>
                    <w:rPr>
                      <w:rFonts w:hint="eastAsia" w:cs="Times New Roman"/>
                      <w:color w:val="FF0000"/>
                      <w:highlight w:val="none"/>
                      <w:u w:val="none" w:color="auto"/>
                      <w:lang w:val="en-US" w:eastAsia="zh-CN"/>
                    </w:rPr>
                    <w:t>：</w:t>
                  </w:r>
                  <w:r>
                    <w:rPr>
                      <w:rFonts w:hint="eastAsia" w:ascii="Times New Roman" w:hAnsi="Times New Roman" w:eastAsia="宋体" w:cs="Times New Roman"/>
                      <w:color w:val="FF0000"/>
                      <w:highlight w:val="none"/>
                      <w:u w:val="none" w:color="auto"/>
                      <w:lang w:val="en-US" w:eastAsia="zh-CN"/>
                    </w:rPr>
                    <w:t>加强厂区通风</w:t>
                  </w:r>
                  <w:r>
                    <w:rPr>
                      <w:rFonts w:hint="eastAsia" w:cs="Times New Roman"/>
                      <w:color w:val="FF0000"/>
                      <w:highlight w:val="none"/>
                      <w:u w:val="none" w:color="auto"/>
                      <w:lang w:val="en-US" w:eastAsia="zh-CN"/>
                    </w:rPr>
                    <w:t>；</w:t>
                  </w:r>
                </w:p>
              </w:tc>
            </w:tr>
            <w:tr w14:paraId="1B166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vAlign w:val="center"/>
                </w:tcPr>
                <w:p w14:paraId="45563881">
                  <w:pPr>
                    <w:jc w:val="center"/>
                    <w:rPr>
                      <w:color w:val="auto"/>
                      <w:highlight w:val="none"/>
                      <w:u w:val="none" w:color="auto"/>
                    </w:rPr>
                  </w:pPr>
                </w:p>
              </w:tc>
              <w:tc>
                <w:tcPr>
                  <w:tcW w:w="1364" w:type="dxa"/>
                  <w:vAlign w:val="center"/>
                </w:tcPr>
                <w:p w14:paraId="7EFF2CE7">
                  <w:pPr>
                    <w:jc w:val="center"/>
                    <w:rPr>
                      <w:color w:val="auto"/>
                      <w:highlight w:val="none"/>
                      <w:u w:val="none" w:color="auto"/>
                    </w:rPr>
                  </w:pPr>
                  <w:r>
                    <w:rPr>
                      <w:rFonts w:hAnsi="宋体"/>
                      <w:color w:val="auto"/>
                      <w:highlight w:val="none"/>
                      <w:u w:val="none" w:color="auto"/>
                    </w:rPr>
                    <w:t>噪声处理设施</w:t>
                  </w:r>
                </w:p>
              </w:tc>
              <w:tc>
                <w:tcPr>
                  <w:tcW w:w="5614" w:type="dxa"/>
                  <w:gridSpan w:val="2"/>
                  <w:vAlign w:val="center"/>
                </w:tcPr>
                <w:p w14:paraId="50C39242">
                  <w:pPr>
                    <w:widowControl/>
                    <w:jc w:val="center"/>
                    <w:rPr>
                      <w:color w:val="auto"/>
                      <w:highlight w:val="none"/>
                      <w:u w:val="none" w:color="auto"/>
                    </w:rPr>
                  </w:pPr>
                  <w:r>
                    <w:rPr>
                      <w:rFonts w:hint="eastAsia" w:hAnsi="宋体"/>
                      <w:color w:val="auto"/>
                      <w:highlight w:val="none"/>
                      <w:u w:val="none" w:color="auto"/>
                    </w:rPr>
                    <w:t>隔声、减震垫</w:t>
                  </w:r>
                </w:p>
              </w:tc>
            </w:tr>
            <w:tr w14:paraId="6066B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40" w:type="dxa"/>
                  <w:vMerge w:val="continue"/>
                  <w:vAlign w:val="center"/>
                </w:tcPr>
                <w:p w14:paraId="29AA6635">
                  <w:pPr>
                    <w:jc w:val="center"/>
                    <w:rPr>
                      <w:color w:val="auto"/>
                      <w:highlight w:val="none"/>
                      <w:u w:val="none" w:color="auto"/>
                    </w:rPr>
                  </w:pPr>
                </w:p>
              </w:tc>
              <w:tc>
                <w:tcPr>
                  <w:tcW w:w="1364" w:type="dxa"/>
                  <w:vAlign w:val="center"/>
                </w:tcPr>
                <w:p w14:paraId="5B722447">
                  <w:pPr>
                    <w:jc w:val="center"/>
                    <w:rPr>
                      <w:color w:val="auto"/>
                      <w:highlight w:val="none"/>
                      <w:u w:val="none" w:color="auto"/>
                    </w:rPr>
                  </w:pPr>
                  <w:r>
                    <w:rPr>
                      <w:rFonts w:hAnsi="宋体"/>
                      <w:color w:val="auto"/>
                      <w:highlight w:val="none"/>
                      <w:u w:val="none" w:color="auto"/>
                    </w:rPr>
                    <w:t>固废处理设施</w:t>
                  </w:r>
                </w:p>
              </w:tc>
              <w:tc>
                <w:tcPr>
                  <w:tcW w:w="5614" w:type="dxa"/>
                  <w:gridSpan w:val="2"/>
                  <w:vAlign w:val="center"/>
                </w:tcPr>
                <w:p w14:paraId="5C74A34D">
                  <w:pPr>
                    <w:widowControl/>
                    <w:jc w:val="center"/>
                    <w:rPr>
                      <w:color w:val="auto"/>
                      <w:highlight w:val="none"/>
                      <w:u w:val="none" w:color="auto"/>
                    </w:rPr>
                  </w:pPr>
                  <w:r>
                    <w:rPr>
                      <w:rFonts w:hAnsi="宋体"/>
                      <w:color w:val="auto"/>
                      <w:highlight w:val="none"/>
                      <w:u w:val="none" w:color="auto"/>
                    </w:rPr>
                    <w:t>垃圾桶、</w:t>
                  </w:r>
                  <w:r>
                    <w:rPr>
                      <w:rFonts w:hint="eastAsia"/>
                      <w:color w:val="auto"/>
                      <w:highlight w:val="none"/>
                      <w:u w:val="none" w:color="auto"/>
                    </w:rPr>
                    <w:t>一般固废收集桶（位于一层）、危险废物暂存间</w:t>
                  </w:r>
                  <w:r>
                    <w:rPr>
                      <w:rStyle w:val="26"/>
                      <w:rFonts w:hint="eastAsia"/>
                      <w:color w:val="auto"/>
                      <w:kern w:val="28"/>
                      <w:highlight w:val="none"/>
                      <w:u w:val="none" w:color="auto"/>
                    </w:rPr>
                    <w:t>（位于一层，5m</w:t>
                  </w:r>
                  <w:r>
                    <w:rPr>
                      <w:rStyle w:val="26"/>
                      <w:rFonts w:hint="eastAsia"/>
                      <w:color w:val="auto"/>
                      <w:kern w:val="28"/>
                      <w:highlight w:val="none"/>
                      <w:u w:val="none" w:color="auto"/>
                      <w:vertAlign w:val="superscript"/>
                    </w:rPr>
                    <w:t>2</w:t>
                  </w:r>
                  <w:r>
                    <w:rPr>
                      <w:rStyle w:val="26"/>
                      <w:rFonts w:hint="eastAsia"/>
                      <w:color w:val="auto"/>
                      <w:kern w:val="28"/>
                      <w:highlight w:val="none"/>
                      <w:u w:val="none" w:color="auto"/>
                    </w:rPr>
                    <w:t>）</w:t>
                  </w:r>
                </w:p>
              </w:tc>
            </w:tr>
          </w:tbl>
          <w:p w14:paraId="64C21DE6">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2、</w:t>
            </w:r>
            <w:r>
              <w:rPr>
                <w:b/>
                <w:bCs/>
                <w:color w:val="auto"/>
                <w:sz w:val="24"/>
                <w:highlight w:val="none"/>
                <w:u w:val="none" w:color="auto"/>
              </w:rPr>
              <w:t>项目生产内容：</w:t>
            </w:r>
          </w:p>
          <w:p w14:paraId="10219017">
            <w:pPr>
              <w:spacing w:line="360" w:lineRule="auto"/>
              <w:ind w:firstLine="480" w:firstLineChars="200"/>
              <w:rPr>
                <w:color w:val="auto"/>
                <w:sz w:val="24"/>
                <w:highlight w:val="none"/>
                <w:u w:val="none" w:color="auto"/>
              </w:rPr>
            </w:pPr>
            <w:r>
              <w:rPr>
                <w:color w:val="auto"/>
                <w:sz w:val="24"/>
                <w:highlight w:val="none"/>
                <w:u w:val="none" w:color="auto"/>
              </w:rPr>
              <w:t>本项目</w:t>
            </w:r>
            <w:r>
              <w:rPr>
                <w:rFonts w:hint="eastAsia"/>
                <w:color w:val="auto"/>
                <w:sz w:val="24"/>
                <w:highlight w:val="none"/>
                <w:u w:val="none" w:color="auto"/>
                <w:lang w:val="en-US" w:eastAsia="zh-CN"/>
              </w:rPr>
              <w:t>年产</w:t>
            </w:r>
            <w:r>
              <w:rPr>
                <w:rFonts w:hint="eastAsia"/>
                <w:color w:val="auto"/>
                <w:sz w:val="24"/>
                <w:highlight w:val="none"/>
                <w:u w:val="none" w:color="auto"/>
              </w:rPr>
              <w:t>75000个汽车控制器</w:t>
            </w:r>
            <w:r>
              <w:rPr>
                <w:rFonts w:hint="eastAsia"/>
                <w:color w:val="auto"/>
                <w:sz w:val="24"/>
                <w:highlight w:val="none"/>
                <w:u w:val="none" w:color="auto"/>
                <w:lang w:eastAsia="zh-CN"/>
              </w:rPr>
              <w:t>、</w:t>
            </w:r>
            <w:r>
              <w:rPr>
                <w:rFonts w:hint="eastAsia"/>
                <w:color w:val="auto"/>
                <w:sz w:val="24"/>
                <w:highlight w:val="none"/>
                <w:u w:val="none" w:color="auto"/>
              </w:rPr>
              <w:t>5500万个压铸五金件，</w:t>
            </w:r>
            <w:r>
              <w:rPr>
                <w:color w:val="auto"/>
                <w:sz w:val="24"/>
                <w:highlight w:val="none"/>
                <w:u w:val="none" w:color="auto"/>
              </w:rPr>
              <w:t>生产方案详见表</w:t>
            </w:r>
            <w:r>
              <w:rPr>
                <w:rFonts w:hint="eastAsia"/>
                <w:color w:val="auto"/>
                <w:sz w:val="24"/>
                <w:highlight w:val="none"/>
                <w:u w:val="none" w:color="auto"/>
              </w:rPr>
              <w:t>2-</w:t>
            </w:r>
            <w:r>
              <w:rPr>
                <w:rFonts w:hint="eastAsia"/>
                <w:color w:val="auto"/>
                <w:sz w:val="24"/>
                <w:highlight w:val="none"/>
                <w:u w:val="none" w:color="auto"/>
                <w:lang w:val="en-US" w:eastAsia="zh-CN"/>
              </w:rPr>
              <w:t>2</w:t>
            </w:r>
            <w:r>
              <w:rPr>
                <w:rFonts w:hint="eastAsia"/>
                <w:color w:val="auto"/>
                <w:sz w:val="24"/>
                <w:highlight w:val="none"/>
                <w:u w:val="none" w:color="auto"/>
              </w:rPr>
              <w:t>。</w:t>
            </w:r>
          </w:p>
          <w:p w14:paraId="78793097">
            <w:pPr>
              <w:ind w:firstLine="422" w:firstLineChars="200"/>
              <w:jc w:val="center"/>
              <w:rPr>
                <w:b/>
                <w:bCs/>
                <w:color w:val="auto"/>
                <w:highlight w:val="none"/>
                <w:u w:val="none" w:color="auto"/>
              </w:rPr>
            </w:pPr>
            <w:r>
              <w:rPr>
                <w:b/>
                <w:bCs/>
                <w:color w:val="auto"/>
                <w:highlight w:val="none"/>
                <w:u w:val="none" w:color="auto"/>
              </w:rPr>
              <w:t>表</w:t>
            </w:r>
            <w:r>
              <w:rPr>
                <w:rFonts w:hint="eastAsia"/>
                <w:b/>
                <w:bCs/>
                <w:color w:val="auto"/>
                <w:highlight w:val="none"/>
                <w:u w:val="none" w:color="auto"/>
              </w:rPr>
              <w:t>2</w:t>
            </w:r>
            <w:r>
              <w:rPr>
                <w:b/>
                <w:bCs/>
                <w:color w:val="auto"/>
                <w:highlight w:val="none"/>
                <w:u w:val="none" w:color="auto"/>
              </w:rPr>
              <w:t>-</w:t>
            </w:r>
            <w:r>
              <w:rPr>
                <w:rFonts w:hint="eastAsia"/>
                <w:b/>
                <w:bCs/>
                <w:color w:val="auto"/>
                <w:highlight w:val="none"/>
                <w:u w:val="none" w:color="auto"/>
                <w:lang w:val="en-US" w:eastAsia="zh-CN"/>
              </w:rPr>
              <w:t>2</w:t>
            </w:r>
            <w:r>
              <w:rPr>
                <w:b/>
                <w:bCs/>
                <w:color w:val="auto"/>
                <w:highlight w:val="none"/>
                <w:u w:val="none" w:color="auto"/>
              </w:rPr>
              <w:t xml:space="preserve">  项目生产方案一览表</w:t>
            </w:r>
          </w:p>
          <w:tbl>
            <w:tblPr>
              <w:tblStyle w:val="23"/>
              <w:tblW w:w="7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41"/>
              <w:gridCol w:w="3919"/>
            </w:tblGrid>
            <w:tr w14:paraId="09730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9" w:hRule="atLeast"/>
                <w:jc w:val="center"/>
              </w:trPr>
              <w:tc>
                <w:tcPr>
                  <w:tcW w:w="3641" w:type="dxa"/>
                  <w:tcBorders>
                    <w:tl2br w:val="nil"/>
                    <w:tr2bl w:val="nil"/>
                  </w:tcBorders>
                  <w:vAlign w:val="center"/>
                </w:tcPr>
                <w:p w14:paraId="07D675E3">
                  <w:pPr>
                    <w:pStyle w:val="64"/>
                    <w:rPr>
                      <w:highlight w:val="none"/>
                    </w:rPr>
                  </w:pPr>
                  <w:r>
                    <w:rPr>
                      <w:highlight w:val="none"/>
                    </w:rPr>
                    <w:t>产品名称</w:t>
                  </w:r>
                </w:p>
              </w:tc>
              <w:tc>
                <w:tcPr>
                  <w:tcW w:w="3919" w:type="dxa"/>
                  <w:tcBorders>
                    <w:tl2br w:val="nil"/>
                    <w:tr2bl w:val="nil"/>
                  </w:tcBorders>
                  <w:vAlign w:val="center"/>
                </w:tcPr>
                <w:p w14:paraId="6FBE0CE9">
                  <w:pPr>
                    <w:pStyle w:val="64"/>
                    <w:rPr>
                      <w:highlight w:val="none"/>
                    </w:rPr>
                  </w:pPr>
                  <w:r>
                    <w:rPr>
                      <w:highlight w:val="none"/>
                    </w:rPr>
                    <w:t>年产量</w:t>
                  </w:r>
                </w:p>
              </w:tc>
            </w:tr>
            <w:tr w14:paraId="5DFC7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9" w:hRule="atLeast"/>
                <w:jc w:val="center"/>
              </w:trPr>
              <w:tc>
                <w:tcPr>
                  <w:tcW w:w="3641" w:type="dxa"/>
                  <w:tcBorders>
                    <w:tl2br w:val="nil"/>
                    <w:tr2bl w:val="nil"/>
                  </w:tcBorders>
                  <w:vAlign w:val="center"/>
                </w:tcPr>
                <w:p w14:paraId="47D02E89">
                  <w:pPr>
                    <w:pStyle w:val="64"/>
                    <w:rPr>
                      <w:rFonts w:hint="eastAsia"/>
                      <w:highlight w:val="none"/>
                    </w:rPr>
                  </w:pPr>
                  <w:r>
                    <w:rPr>
                      <w:rFonts w:hint="eastAsia"/>
                      <w:highlight w:val="none"/>
                    </w:rPr>
                    <w:t>汽车控制器</w:t>
                  </w:r>
                </w:p>
              </w:tc>
              <w:tc>
                <w:tcPr>
                  <w:tcW w:w="3919" w:type="dxa"/>
                  <w:tcBorders>
                    <w:tl2br w:val="nil"/>
                    <w:tr2bl w:val="nil"/>
                  </w:tcBorders>
                  <w:vAlign w:val="center"/>
                </w:tcPr>
                <w:p w14:paraId="4747A464">
                  <w:pPr>
                    <w:pStyle w:val="64"/>
                    <w:rPr>
                      <w:highlight w:val="none"/>
                    </w:rPr>
                  </w:pPr>
                  <w:r>
                    <w:rPr>
                      <w:rFonts w:hint="eastAsia"/>
                      <w:highlight w:val="none"/>
                    </w:rPr>
                    <w:t>75000个</w:t>
                  </w:r>
                </w:p>
              </w:tc>
            </w:tr>
            <w:tr w14:paraId="086E3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41" w:type="dxa"/>
                  <w:tcBorders>
                    <w:tl2br w:val="nil"/>
                    <w:tr2bl w:val="nil"/>
                  </w:tcBorders>
                  <w:vAlign w:val="center"/>
                </w:tcPr>
                <w:p w14:paraId="222C4357">
                  <w:pPr>
                    <w:pStyle w:val="64"/>
                    <w:rPr>
                      <w:highlight w:val="none"/>
                    </w:rPr>
                  </w:pPr>
                  <w:r>
                    <w:rPr>
                      <w:rFonts w:hint="eastAsia"/>
                      <w:highlight w:val="none"/>
                    </w:rPr>
                    <w:t>压铸五金件</w:t>
                  </w:r>
                </w:p>
              </w:tc>
              <w:tc>
                <w:tcPr>
                  <w:tcW w:w="3919" w:type="dxa"/>
                  <w:tcBorders>
                    <w:tl2br w:val="nil"/>
                    <w:tr2bl w:val="nil"/>
                  </w:tcBorders>
                  <w:vAlign w:val="center"/>
                </w:tcPr>
                <w:p w14:paraId="3BE8A251">
                  <w:pPr>
                    <w:pStyle w:val="64"/>
                    <w:rPr>
                      <w:highlight w:val="none"/>
                    </w:rPr>
                  </w:pPr>
                  <w:r>
                    <w:rPr>
                      <w:rFonts w:hint="eastAsia"/>
                      <w:highlight w:val="none"/>
                    </w:rPr>
                    <w:t>5500万个</w:t>
                  </w:r>
                </w:p>
              </w:tc>
            </w:tr>
          </w:tbl>
          <w:p w14:paraId="44262AE8">
            <w:pPr>
              <w:spacing w:line="360" w:lineRule="auto"/>
              <w:ind w:firstLine="482" w:firstLineChars="200"/>
              <w:rPr>
                <w:b/>
                <w:bCs/>
                <w:color w:val="auto"/>
                <w:sz w:val="24"/>
                <w:highlight w:val="none"/>
                <w:u w:val="none" w:color="auto"/>
              </w:rPr>
            </w:pPr>
            <w:r>
              <w:rPr>
                <w:rFonts w:hint="eastAsia"/>
                <w:b/>
                <w:bCs/>
                <w:color w:val="auto"/>
                <w:kern w:val="44"/>
                <w:sz w:val="24"/>
                <w:szCs w:val="28"/>
                <w:highlight w:val="none"/>
                <w:u w:val="none" w:color="auto"/>
                <w:lang w:val="en-US" w:eastAsia="zh-CN"/>
              </w:rPr>
              <w:t>3、</w:t>
            </w:r>
            <w:r>
              <w:rPr>
                <w:b/>
                <w:bCs/>
                <w:color w:val="auto"/>
                <w:kern w:val="44"/>
                <w:sz w:val="24"/>
                <w:szCs w:val="28"/>
                <w:highlight w:val="none"/>
                <w:u w:val="none" w:color="auto"/>
              </w:rPr>
              <w:t>项目原、辅材料消耗情况</w:t>
            </w:r>
          </w:p>
          <w:p w14:paraId="6CC11536">
            <w:pPr>
              <w:spacing w:line="360" w:lineRule="auto"/>
              <w:ind w:firstLine="480" w:firstLineChars="200"/>
              <w:rPr>
                <w:color w:val="auto"/>
                <w:sz w:val="24"/>
                <w:highlight w:val="none"/>
                <w:u w:val="none" w:color="auto"/>
              </w:rPr>
            </w:pPr>
            <w:r>
              <w:rPr>
                <w:color w:val="auto"/>
                <w:sz w:val="24"/>
                <w:highlight w:val="none"/>
                <w:u w:val="none" w:color="auto"/>
              </w:rPr>
              <w:t>项目原、辅材料消耗情况见表</w:t>
            </w:r>
            <w:r>
              <w:rPr>
                <w:rFonts w:hint="eastAsia"/>
                <w:color w:val="auto"/>
                <w:sz w:val="24"/>
                <w:highlight w:val="none"/>
                <w:u w:val="none" w:color="auto"/>
              </w:rPr>
              <w:t>2</w:t>
            </w:r>
            <w:r>
              <w:rPr>
                <w:color w:val="auto"/>
                <w:sz w:val="24"/>
                <w:highlight w:val="none"/>
                <w:u w:val="none" w:color="auto"/>
              </w:rPr>
              <w:t>-</w:t>
            </w:r>
            <w:r>
              <w:rPr>
                <w:rFonts w:hint="eastAsia"/>
                <w:color w:val="auto"/>
                <w:sz w:val="24"/>
                <w:highlight w:val="none"/>
                <w:u w:val="none" w:color="auto"/>
                <w:lang w:val="en-US" w:eastAsia="zh-CN"/>
              </w:rPr>
              <w:t>3</w:t>
            </w:r>
            <w:r>
              <w:rPr>
                <w:color w:val="auto"/>
                <w:sz w:val="24"/>
                <w:highlight w:val="none"/>
                <w:u w:val="none" w:color="auto"/>
              </w:rPr>
              <w:t>。</w:t>
            </w:r>
          </w:p>
          <w:p w14:paraId="512DD37A">
            <w:pPr>
              <w:widowControl/>
              <w:ind w:firstLine="517" w:firstLineChars="245"/>
              <w:jc w:val="center"/>
              <w:rPr>
                <w:b/>
                <w:bCs/>
                <w:color w:val="auto"/>
                <w:kern w:val="44"/>
                <w:highlight w:val="none"/>
                <w:u w:val="none" w:color="auto"/>
              </w:rPr>
            </w:pPr>
            <w:r>
              <w:rPr>
                <w:b/>
                <w:bCs/>
                <w:color w:val="auto"/>
                <w:kern w:val="44"/>
                <w:highlight w:val="none"/>
                <w:u w:val="none" w:color="auto"/>
              </w:rPr>
              <w:t>表</w:t>
            </w:r>
            <w:r>
              <w:rPr>
                <w:rFonts w:hint="eastAsia"/>
                <w:b/>
                <w:bCs/>
                <w:color w:val="auto"/>
                <w:kern w:val="44"/>
                <w:highlight w:val="none"/>
                <w:u w:val="none" w:color="auto"/>
              </w:rPr>
              <w:t>2</w:t>
            </w:r>
            <w:r>
              <w:rPr>
                <w:b/>
                <w:bCs/>
                <w:color w:val="auto"/>
                <w:kern w:val="44"/>
                <w:highlight w:val="none"/>
                <w:u w:val="none" w:color="auto"/>
              </w:rPr>
              <w:t>-</w:t>
            </w:r>
            <w:r>
              <w:rPr>
                <w:rFonts w:hint="eastAsia"/>
                <w:b/>
                <w:bCs/>
                <w:color w:val="auto"/>
                <w:kern w:val="44"/>
                <w:highlight w:val="none"/>
                <w:u w:val="none" w:color="auto"/>
                <w:lang w:val="en-US" w:eastAsia="zh-CN"/>
              </w:rPr>
              <w:t>3</w:t>
            </w:r>
            <w:r>
              <w:rPr>
                <w:b/>
                <w:bCs/>
                <w:color w:val="auto"/>
                <w:kern w:val="44"/>
                <w:highlight w:val="none"/>
                <w:u w:val="none" w:color="auto"/>
              </w:rPr>
              <w:t xml:space="preserve"> 项目主要原、辅材料及能源消耗量一览表</w:t>
            </w:r>
          </w:p>
          <w:tbl>
            <w:tblPr>
              <w:tblStyle w:val="23"/>
              <w:tblW w:w="75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97"/>
              <w:gridCol w:w="2216"/>
              <w:gridCol w:w="2199"/>
            </w:tblGrid>
            <w:tr w14:paraId="0827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65" w:type="dxa"/>
                  <w:vAlign w:val="center"/>
                </w:tcPr>
                <w:p w14:paraId="75DB0350">
                  <w:pPr>
                    <w:jc w:val="center"/>
                    <w:rPr>
                      <w:rFonts w:hint="eastAsia" w:eastAsia="宋体"/>
                      <w:b/>
                      <w:color w:val="auto"/>
                      <w:highlight w:val="none"/>
                      <w:u w:val="none" w:color="auto"/>
                    </w:rPr>
                  </w:pPr>
                  <w:r>
                    <w:rPr>
                      <w:rFonts w:hint="eastAsia" w:eastAsia="宋体"/>
                      <w:b/>
                      <w:color w:val="auto"/>
                      <w:highlight w:val="none"/>
                      <w:u w:val="none" w:color="auto"/>
                    </w:rPr>
                    <w:t>序号</w:t>
                  </w:r>
                </w:p>
              </w:tc>
              <w:tc>
                <w:tcPr>
                  <w:tcW w:w="2297" w:type="dxa"/>
                  <w:vAlign w:val="center"/>
                </w:tcPr>
                <w:p w14:paraId="245F1EAB">
                  <w:pPr>
                    <w:jc w:val="center"/>
                    <w:rPr>
                      <w:rFonts w:hint="eastAsia" w:eastAsia="宋体"/>
                      <w:b/>
                      <w:color w:val="auto"/>
                      <w:highlight w:val="none"/>
                      <w:u w:val="none" w:color="auto"/>
                    </w:rPr>
                  </w:pPr>
                  <w:r>
                    <w:rPr>
                      <w:rFonts w:hint="eastAsia" w:eastAsia="宋体"/>
                      <w:b/>
                      <w:color w:val="auto"/>
                      <w:highlight w:val="none"/>
                      <w:u w:val="none" w:color="auto"/>
                    </w:rPr>
                    <w:t>材料名称</w:t>
                  </w:r>
                </w:p>
              </w:tc>
              <w:tc>
                <w:tcPr>
                  <w:tcW w:w="2216" w:type="dxa"/>
                  <w:vAlign w:val="center"/>
                </w:tcPr>
                <w:p w14:paraId="5E6D475E">
                  <w:pPr>
                    <w:jc w:val="center"/>
                    <w:rPr>
                      <w:rFonts w:hint="eastAsia" w:eastAsia="宋体"/>
                      <w:b/>
                      <w:color w:val="auto"/>
                      <w:highlight w:val="none"/>
                      <w:u w:val="none" w:color="auto"/>
                    </w:rPr>
                  </w:pPr>
                  <w:r>
                    <w:rPr>
                      <w:rFonts w:hint="eastAsia" w:eastAsia="宋体"/>
                      <w:b/>
                      <w:color w:val="auto"/>
                      <w:highlight w:val="none"/>
                      <w:u w:val="none" w:color="auto"/>
                    </w:rPr>
                    <w:t>年消耗量</w:t>
                  </w:r>
                </w:p>
              </w:tc>
              <w:tc>
                <w:tcPr>
                  <w:tcW w:w="2199" w:type="dxa"/>
                  <w:vAlign w:val="center"/>
                </w:tcPr>
                <w:p w14:paraId="24A6F3CF">
                  <w:pPr>
                    <w:jc w:val="center"/>
                    <w:rPr>
                      <w:color w:val="auto"/>
                      <w:highlight w:val="none"/>
                      <w:u w:val="none" w:color="auto"/>
                    </w:rPr>
                  </w:pPr>
                  <w:r>
                    <w:rPr>
                      <w:rFonts w:hint="eastAsia"/>
                      <w:b/>
                      <w:color w:val="auto"/>
                      <w:highlight w:val="none"/>
                      <w:u w:val="none" w:color="auto"/>
                    </w:rPr>
                    <w:t>最大暂存量</w:t>
                  </w:r>
                </w:p>
              </w:tc>
            </w:tr>
            <w:tr w14:paraId="3CFE7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577" w:type="dxa"/>
                  <w:gridSpan w:val="4"/>
                  <w:vAlign w:val="center"/>
                </w:tcPr>
                <w:p w14:paraId="38A8E012">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b/>
                      <w:bCs/>
                      <w:highlight w:val="none"/>
                    </w:rPr>
                  </w:pPr>
                  <w:r>
                    <w:rPr>
                      <w:rFonts w:hint="eastAsia"/>
                      <w:b/>
                      <w:bCs/>
                      <w:highlight w:val="none"/>
                    </w:rPr>
                    <w:t>汽车控制器</w:t>
                  </w:r>
                </w:p>
              </w:tc>
            </w:tr>
            <w:tr w14:paraId="42171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5" w:type="dxa"/>
                  <w:vAlign w:val="center"/>
                </w:tcPr>
                <w:p w14:paraId="2BD9F326">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1</w:t>
                  </w:r>
                </w:p>
              </w:tc>
              <w:tc>
                <w:tcPr>
                  <w:tcW w:w="2297" w:type="dxa"/>
                  <w:vAlign w:val="center"/>
                </w:tcPr>
                <w:p w14:paraId="7AE9A14E">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铝合金锭</w:t>
                  </w:r>
                </w:p>
              </w:tc>
              <w:tc>
                <w:tcPr>
                  <w:tcW w:w="2216" w:type="dxa"/>
                  <w:vAlign w:val="center"/>
                </w:tcPr>
                <w:p w14:paraId="163F6759">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val="en-US" w:eastAsia="zh-CN"/>
                    </w:rPr>
                  </w:pPr>
                  <w:r>
                    <w:rPr>
                      <w:rFonts w:hint="eastAsia"/>
                      <w:color w:val="auto"/>
                      <w:highlight w:val="none"/>
                      <w:u w:val="none" w:color="auto"/>
                    </w:rPr>
                    <w:t>1150</w:t>
                  </w:r>
                  <w:r>
                    <w:rPr>
                      <w:rFonts w:hint="eastAsia"/>
                      <w:color w:val="auto"/>
                      <w:highlight w:val="none"/>
                      <w:u w:val="none" w:color="auto"/>
                      <w:lang w:val="en-US" w:eastAsia="zh-CN"/>
                    </w:rPr>
                    <w:t xml:space="preserve"> t/a</w:t>
                  </w:r>
                </w:p>
              </w:tc>
              <w:tc>
                <w:tcPr>
                  <w:tcW w:w="2199" w:type="dxa"/>
                  <w:vAlign w:val="center"/>
                </w:tcPr>
                <w:p w14:paraId="3DBCB9AB">
                  <w:pPr>
                    <w:keepNext w:val="0"/>
                    <w:keepLines w:val="0"/>
                    <w:pageBreakBefore w:val="0"/>
                    <w:kinsoku/>
                    <w:wordWrap/>
                    <w:overflowPunct/>
                    <w:topLinePunct w:val="0"/>
                    <w:autoSpaceDE/>
                    <w:autoSpaceDN/>
                    <w:bidi w:val="0"/>
                    <w:adjustRightInd/>
                    <w:snapToGrid/>
                    <w:spacing w:line="240" w:lineRule="auto"/>
                    <w:jc w:val="center"/>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100</w:t>
                  </w:r>
                </w:p>
              </w:tc>
            </w:tr>
            <w:tr w14:paraId="4557B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5" w:type="dxa"/>
                  <w:vAlign w:val="center"/>
                </w:tcPr>
                <w:p w14:paraId="66DE0649">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2</w:t>
                  </w:r>
                </w:p>
              </w:tc>
              <w:tc>
                <w:tcPr>
                  <w:tcW w:w="2297" w:type="dxa"/>
                  <w:vAlign w:val="center"/>
                </w:tcPr>
                <w:p w14:paraId="645FD19F">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除渣剂</w:t>
                  </w:r>
                </w:p>
              </w:tc>
              <w:tc>
                <w:tcPr>
                  <w:tcW w:w="2216" w:type="dxa"/>
                  <w:vAlign w:val="center"/>
                </w:tcPr>
                <w:p w14:paraId="1CB6CC49">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3</w:t>
                  </w:r>
                  <w:r>
                    <w:rPr>
                      <w:rFonts w:hint="eastAsia"/>
                      <w:color w:val="auto"/>
                      <w:highlight w:val="none"/>
                      <w:u w:val="none" w:color="auto"/>
                      <w:lang w:val="en-US" w:eastAsia="zh-CN"/>
                    </w:rPr>
                    <w:t xml:space="preserve"> t/a</w:t>
                  </w:r>
                </w:p>
              </w:tc>
              <w:tc>
                <w:tcPr>
                  <w:tcW w:w="2199" w:type="dxa"/>
                  <w:vAlign w:val="center"/>
                </w:tcPr>
                <w:p w14:paraId="38C728CF">
                  <w:pPr>
                    <w:keepNext w:val="0"/>
                    <w:keepLines w:val="0"/>
                    <w:pageBreakBefore w:val="0"/>
                    <w:kinsoku/>
                    <w:wordWrap/>
                    <w:overflowPunct/>
                    <w:topLinePunct w:val="0"/>
                    <w:autoSpaceDE/>
                    <w:autoSpaceDN/>
                    <w:bidi w:val="0"/>
                    <w:adjustRightInd/>
                    <w:snapToGrid/>
                    <w:spacing w:line="240" w:lineRule="auto"/>
                    <w:jc w:val="center"/>
                    <w:outlineLvl w:val="9"/>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0.3</w:t>
                  </w:r>
                </w:p>
              </w:tc>
            </w:tr>
            <w:tr w14:paraId="742E0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65" w:type="dxa"/>
                  <w:vAlign w:val="center"/>
                </w:tcPr>
                <w:p w14:paraId="05592967">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3</w:t>
                  </w:r>
                </w:p>
              </w:tc>
              <w:tc>
                <w:tcPr>
                  <w:tcW w:w="2297" w:type="dxa"/>
                  <w:vAlign w:val="center"/>
                </w:tcPr>
                <w:p w14:paraId="7DE2872A">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水性脱模剂</w:t>
                  </w:r>
                </w:p>
              </w:tc>
              <w:tc>
                <w:tcPr>
                  <w:tcW w:w="2216" w:type="dxa"/>
                  <w:vAlign w:val="center"/>
                </w:tcPr>
                <w:p w14:paraId="5DFA8DFB">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5</w:t>
                  </w:r>
                  <w:r>
                    <w:rPr>
                      <w:rFonts w:hint="eastAsia"/>
                      <w:color w:val="auto"/>
                      <w:highlight w:val="none"/>
                      <w:u w:val="none" w:color="auto"/>
                      <w:lang w:val="en-US" w:eastAsia="zh-CN"/>
                    </w:rPr>
                    <w:t xml:space="preserve"> t/a</w:t>
                  </w:r>
                </w:p>
              </w:tc>
              <w:tc>
                <w:tcPr>
                  <w:tcW w:w="2199" w:type="dxa"/>
                  <w:vAlign w:val="center"/>
                </w:tcPr>
                <w:p w14:paraId="6E107958">
                  <w:pPr>
                    <w:keepNext w:val="0"/>
                    <w:keepLines w:val="0"/>
                    <w:pageBreakBefore w:val="0"/>
                    <w:kinsoku/>
                    <w:wordWrap/>
                    <w:overflowPunct/>
                    <w:topLinePunct w:val="0"/>
                    <w:autoSpaceDE/>
                    <w:autoSpaceDN/>
                    <w:bidi w:val="0"/>
                    <w:adjustRightInd/>
                    <w:snapToGrid/>
                    <w:spacing w:line="240" w:lineRule="auto"/>
                    <w:jc w:val="center"/>
                    <w:outlineLvl w:val="9"/>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0.5</w:t>
                  </w:r>
                </w:p>
              </w:tc>
            </w:tr>
            <w:tr w14:paraId="3FD59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5" w:type="dxa"/>
                  <w:vAlign w:val="center"/>
                </w:tcPr>
                <w:p w14:paraId="24819A6C">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4</w:t>
                  </w:r>
                </w:p>
              </w:tc>
              <w:tc>
                <w:tcPr>
                  <w:tcW w:w="2297" w:type="dxa"/>
                  <w:vAlign w:val="center"/>
                </w:tcPr>
                <w:p w14:paraId="55BC8B8F">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碱性除油粉</w:t>
                  </w:r>
                </w:p>
              </w:tc>
              <w:tc>
                <w:tcPr>
                  <w:tcW w:w="2216" w:type="dxa"/>
                  <w:vAlign w:val="center"/>
                </w:tcPr>
                <w:p w14:paraId="06597B9B">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3</w:t>
                  </w:r>
                  <w:r>
                    <w:rPr>
                      <w:rFonts w:hint="eastAsia"/>
                      <w:color w:val="auto"/>
                      <w:highlight w:val="none"/>
                      <w:u w:val="none" w:color="auto"/>
                      <w:lang w:val="en-US" w:eastAsia="zh-CN"/>
                    </w:rPr>
                    <w:t xml:space="preserve"> t/a</w:t>
                  </w:r>
                </w:p>
              </w:tc>
              <w:tc>
                <w:tcPr>
                  <w:tcW w:w="2199" w:type="dxa"/>
                  <w:vAlign w:val="center"/>
                </w:tcPr>
                <w:p w14:paraId="4D555673">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0.3</w:t>
                  </w:r>
                </w:p>
              </w:tc>
            </w:tr>
            <w:tr w14:paraId="22321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865" w:type="dxa"/>
                  <w:vAlign w:val="center"/>
                </w:tcPr>
                <w:p w14:paraId="5DF506DC">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5</w:t>
                  </w:r>
                </w:p>
              </w:tc>
              <w:tc>
                <w:tcPr>
                  <w:tcW w:w="2297" w:type="dxa"/>
                  <w:vAlign w:val="center"/>
                </w:tcPr>
                <w:p w14:paraId="4A35E363">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表调剂</w:t>
                  </w:r>
                </w:p>
              </w:tc>
              <w:tc>
                <w:tcPr>
                  <w:tcW w:w="2216" w:type="dxa"/>
                  <w:vAlign w:val="center"/>
                </w:tcPr>
                <w:p w14:paraId="06D085AA">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3</w:t>
                  </w:r>
                  <w:r>
                    <w:rPr>
                      <w:rFonts w:hint="eastAsia"/>
                      <w:color w:val="auto"/>
                      <w:highlight w:val="none"/>
                      <w:u w:val="none" w:color="auto"/>
                      <w:lang w:val="en-US" w:eastAsia="zh-CN"/>
                    </w:rPr>
                    <w:t xml:space="preserve"> t/a</w:t>
                  </w:r>
                </w:p>
              </w:tc>
              <w:tc>
                <w:tcPr>
                  <w:tcW w:w="2199" w:type="dxa"/>
                  <w:vAlign w:val="center"/>
                </w:tcPr>
                <w:p w14:paraId="317523CB">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0.3</w:t>
                  </w:r>
                </w:p>
              </w:tc>
            </w:tr>
            <w:tr w14:paraId="1D562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5" w:type="dxa"/>
                  <w:vAlign w:val="center"/>
                </w:tcPr>
                <w:p w14:paraId="1F14C0ED">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6</w:t>
                  </w:r>
                </w:p>
              </w:tc>
              <w:tc>
                <w:tcPr>
                  <w:tcW w:w="2297" w:type="dxa"/>
                  <w:vAlign w:val="center"/>
                </w:tcPr>
                <w:p w14:paraId="41838586">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焊丝</w:t>
                  </w:r>
                </w:p>
              </w:tc>
              <w:tc>
                <w:tcPr>
                  <w:tcW w:w="2216" w:type="dxa"/>
                  <w:vAlign w:val="center"/>
                </w:tcPr>
                <w:p w14:paraId="1CE42BD9">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3</w:t>
                  </w:r>
                  <w:r>
                    <w:rPr>
                      <w:rFonts w:hint="eastAsia"/>
                      <w:color w:val="auto"/>
                      <w:highlight w:val="none"/>
                      <w:u w:val="none" w:color="auto"/>
                      <w:lang w:val="en-US" w:eastAsia="zh-CN"/>
                    </w:rPr>
                    <w:t xml:space="preserve"> t/a</w:t>
                  </w:r>
                </w:p>
              </w:tc>
              <w:tc>
                <w:tcPr>
                  <w:tcW w:w="2199" w:type="dxa"/>
                  <w:vAlign w:val="center"/>
                </w:tcPr>
                <w:p w14:paraId="5731A549">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0.3</w:t>
                  </w:r>
                </w:p>
              </w:tc>
            </w:tr>
            <w:tr w14:paraId="549DA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5" w:type="dxa"/>
                  <w:vAlign w:val="center"/>
                </w:tcPr>
                <w:p w14:paraId="682899CD">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7</w:t>
                  </w:r>
                </w:p>
              </w:tc>
              <w:tc>
                <w:tcPr>
                  <w:tcW w:w="2297" w:type="dxa"/>
                  <w:vAlign w:val="center"/>
                </w:tcPr>
                <w:p w14:paraId="69CAF14E">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钢丸</w:t>
                  </w:r>
                </w:p>
              </w:tc>
              <w:tc>
                <w:tcPr>
                  <w:tcW w:w="2216" w:type="dxa"/>
                  <w:vAlign w:val="center"/>
                </w:tcPr>
                <w:p w14:paraId="302E670E">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2</w:t>
                  </w:r>
                  <w:r>
                    <w:rPr>
                      <w:rFonts w:hint="eastAsia"/>
                      <w:color w:val="auto"/>
                      <w:highlight w:val="none"/>
                      <w:u w:val="none" w:color="auto"/>
                      <w:lang w:val="en-US" w:eastAsia="zh-CN"/>
                    </w:rPr>
                    <w:t xml:space="preserve"> t/a</w:t>
                  </w:r>
                </w:p>
              </w:tc>
              <w:tc>
                <w:tcPr>
                  <w:tcW w:w="2199" w:type="dxa"/>
                  <w:vAlign w:val="center"/>
                </w:tcPr>
                <w:p w14:paraId="6BB8E0D3">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0.2</w:t>
                  </w:r>
                </w:p>
              </w:tc>
            </w:tr>
            <w:tr w14:paraId="1F701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5" w:type="dxa"/>
                  <w:vAlign w:val="center"/>
                </w:tcPr>
                <w:p w14:paraId="12F8CA87">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8</w:t>
                  </w:r>
                </w:p>
              </w:tc>
              <w:tc>
                <w:tcPr>
                  <w:tcW w:w="2297" w:type="dxa"/>
                  <w:vAlign w:val="center"/>
                </w:tcPr>
                <w:p w14:paraId="08EC9570">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金刚砂</w:t>
                  </w:r>
                </w:p>
              </w:tc>
              <w:tc>
                <w:tcPr>
                  <w:tcW w:w="2216" w:type="dxa"/>
                  <w:vAlign w:val="center"/>
                </w:tcPr>
                <w:p w14:paraId="427C6F80">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2</w:t>
                  </w:r>
                  <w:r>
                    <w:rPr>
                      <w:rFonts w:hint="eastAsia"/>
                      <w:color w:val="auto"/>
                      <w:highlight w:val="none"/>
                      <w:u w:val="none" w:color="auto"/>
                      <w:lang w:val="en-US" w:eastAsia="zh-CN"/>
                    </w:rPr>
                    <w:t xml:space="preserve"> t/a</w:t>
                  </w:r>
                </w:p>
              </w:tc>
              <w:tc>
                <w:tcPr>
                  <w:tcW w:w="2199" w:type="dxa"/>
                  <w:vAlign w:val="center"/>
                </w:tcPr>
                <w:p w14:paraId="540B782E">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bCs/>
                      <w:color w:val="auto"/>
                      <w:highlight w:val="none"/>
                      <w:u w:val="none" w:color="auto"/>
                    </w:rPr>
                  </w:pPr>
                  <w:r>
                    <w:rPr>
                      <w:rFonts w:hint="eastAsia"/>
                      <w:bCs/>
                      <w:color w:val="auto"/>
                      <w:highlight w:val="none"/>
                      <w:u w:val="none" w:color="auto"/>
                      <w:lang w:val="en-US" w:eastAsia="zh-CN"/>
                    </w:rPr>
                    <w:t>0.2</w:t>
                  </w:r>
                </w:p>
              </w:tc>
            </w:tr>
            <w:tr w14:paraId="3A51A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5" w:type="dxa"/>
                  <w:vAlign w:val="center"/>
                </w:tcPr>
                <w:p w14:paraId="1C5DD83B">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9</w:t>
                  </w:r>
                </w:p>
              </w:tc>
              <w:tc>
                <w:tcPr>
                  <w:tcW w:w="2297" w:type="dxa"/>
                  <w:vAlign w:val="center"/>
                </w:tcPr>
                <w:p w14:paraId="4E4FC954">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机油</w:t>
                  </w:r>
                </w:p>
              </w:tc>
              <w:tc>
                <w:tcPr>
                  <w:tcW w:w="2216" w:type="dxa"/>
                  <w:vAlign w:val="center"/>
                </w:tcPr>
                <w:p w14:paraId="2AB1BACF">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1.5</w:t>
                  </w:r>
                  <w:r>
                    <w:rPr>
                      <w:rFonts w:hint="eastAsia"/>
                      <w:color w:val="auto"/>
                      <w:highlight w:val="none"/>
                      <w:u w:val="none" w:color="auto"/>
                      <w:lang w:val="en-US" w:eastAsia="zh-CN"/>
                    </w:rPr>
                    <w:t xml:space="preserve"> t/a</w:t>
                  </w:r>
                </w:p>
              </w:tc>
              <w:tc>
                <w:tcPr>
                  <w:tcW w:w="2199" w:type="dxa"/>
                  <w:vAlign w:val="center"/>
                </w:tcPr>
                <w:p w14:paraId="1FD73163">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0.2</w:t>
                  </w:r>
                </w:p>
              </w:tc>
            </w:tr>
            <w:tr w14:paraId="796C3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5" w:type="dxa"/>
                  <w:vAlign w:val="center"/>
                </w:tcPr>
                <w:p w14:paraId="29A8D931">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color w:val="auto"/>
                      <w:highlight w:val="none"/>
                      <w:u w:val="none" w:color="auto"/>
                      <w:lang w:val="en-US" w:eastAsia="zh-CN"/>
                    </w:rPr>
                    <w:t>10</w:t>
                  </w:r>
                </w:p>
              </w:tc>
              <w:tc>
                <w:tcPr>
                  <w:tcW w:w="2297" w:type="dxa"/>
                  <w:vAlign w:val="center"/>
                </w:tcPr>
                <w:p w14:paraId="363AB50F">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rFonts w:hint="eastAsia"/>
                      <w:color w:val="auto"/>
                      <w:highlight w:val="none"/>
                      <w:u w:val="none" w:color="auto"/>
                    </w:rPr>
                    <w:t>切削液</w:t>
                  </w:r>
                </w:p>
              </w:tc>
              <w:tc>
                <w:tcPr>
                  <w:tcW w:w="2216" w:type="dxa"/>
                  <w:vAlign w:val="center"/>
                </w:tcPr>
                <w:p w14:paraId="31416E6A">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eastAsia="zh-CN"/>
                    </w:rPr>
                  </w:pPr>
                  <w:r>
                    <w:rPr>
                      <w:rFonts w:hint="eastAsia"/>
                      <w:color w:val="auto"/>
                      <w:highlight w:val="none"/>
                      <w:u w:val="none" w:color="auto"/>
                    </w:rPr>
                    <w:t>3.5</w:t>
                  </w:r>
                  <w:r>
                    <w:rPr>
                      <w:rFonts w:hint="eastAsia"/>
                      <w:color w:val="auto"/>
                      <w:highlight w:val="none"/>
                      <w:u w:val="none" w:color="auto"/>
                      <w:lang w:val="en-US" w:eastAsia="zh-CN"/>
                    </w:rPr>
                    <w:t xml:space="preserve"> t/a</w:t>
                  </w:r>
                </w:p>
              </w:tc>
              <w:tc>
                <w:tcPr>
                  <w:tcW w:w="2199" w:type="dxa"/>
                  <w:vAlign w:val="center"/>
                </w:tcPr>
                <w:p w14:paraId="10A622AC">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0.4</w:t>
                  </w:r>
                </w:p>
              </w:tc>
            </w:tr>
            <w:tr w14:paraId="4828E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577" w:type="dxa"/>
                  <w:gridSpan w:val="4"/>
                  <w:vAlign w:val="center"/>
                </w:tcPr>
                <w:p w14:paraId="2B636A15">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highlight w:val="none"/>
                    </w:rPr>
                  </w:pPr>
                  <w:r>
                    <w:rPr>
                      <w:rFonts w:hint="eastAsia"/>
                      <w:b/>
                      <w:bCs/>
                      <w:highlight w:val="none"/>
                    </w:rPr>
                    <w:t>压铸五金件</w:t>
                  </w:r>
                </w:p>
              </w:tc>
            </w:tr>
            <w:tr w14:paraId="51486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5" w:type="dxa"/>
                  <w:vAlign w:val="center"/>
                </w:tcPr>
                <w:p w14:paraId="1EBDB491">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kern w:val="0"/>
                      <w:highlight w:val="none"/>
                      <w:u w:val="none" w:color="auto"/>
                      <w:lang w:val="en-US" w:eastAsia="zh-CN"/>
                    </w:rPr>
                  </w:pPr>
                  <w:r>
                    <w:rPr>
                      <w:rFonts w:hint="eastAsia"/>
                      <w:color w:val="auto"/>
                      <w:kern w:val="0"/>
                      <w:highlight w:val="none"/>
                      <w:u w:val="none" w:color="auto"/>
                      <w:lang w:val="en-US" w:eastAsia="zh-CN"/>
                    </w:rPr>
                    <w:t>1</w:t>
                  </w:r>
                </w:p>
              </w:tc>
              <w:tc>
                <w:tcPr>
                  <w:tcW w:w="2297" w:type="dxa"/>
                  <w:vAlign w:val="center"/>
                </w:tcPr>
                <w:p w14:paraId="253EF0EE">
                  <w:pPr>
                    <w:spacing w:line="240" w:lineRule="exact"/>
                    <w:jc w:val="center"/>
                    <w:rPr>
                      <w:rFonts w:hint="eastAsia"/>
                      <w:color w:val="auto"/>
                      <w:highlight w:val="none"/>
                      <w:u w:val="none" w:color="auto"/>
                      <w:lang w:eastAsia="zh-CN"/>
                    </w:rPr>
                  </w:pPr>
                  <w:r>
                    <w:rPr>
                      <w:rFonts w:hint="eastAsia" w:hAnsi="宋体"/>
                      <w:spacing w:val="8"/>
                      <w:szCs w:val="21"/>
                      <w:highlight w:val="none"/>
                    </w:rPr>
                    <w:t>研磨液</w:t>
                  </w:r>
                </w:p>
              </w:tc>
              <w:tc>
                <w:tcPr>
                  <w:tcW w:w="2216" w:type="dxa"/>
                  <w:vAlign w:val="center"/>
                </w:tcPr>
                <w:p w14:paraId="10B4CDAC">
                  <w:pPr>
                    <w:spacing w:line="240" w:lineRule="exact"/>
                    <w:jc w:val="center"/>
                    <w:rPr>
                      <w:rStyle w:val="41"/>
                      <w:rFonts w:hint="eastAsia" w:eastAsia="宋体"/>
                      <w:color w:val="auto"/>
                      <w:sz w:val="21"/>
                      <w:szCs w:val="21"/>
                      <w:highlight w:val="none"/>
                      <w:u w:val="none" w:color="auto"/>
                      <w:lang w:val="en-US" w:eastAsia="zh-CN"/>
                    </w:rPr>
                  </w:pPr>
                  <w:r>
                    <w:rPr>
                      <w:rFonts w:hint="eastAsia" w:hAnsi="宋体"/>
                      <w:spacing w:val="8"/>
                      <w:szCs w:val="21"/>
                      <w:highlight w:val="none"/>
                    </w:rPr>
                    <w:t>1</w:t>
                  </w:r>
                  <w:r>
                    <w:rPr>
                      <w:rFonts w:hint="eastAsia" w:hAnsi="宋体"/>
                      <w:spacing w:val="8"/>
                      <w:szCs w:val="21"/>
                      <w:highlight w:val="none"/>
                      <w:lang w:val="en-US" w:eastAsia="zh-CN"/>
                    </w:rPr>
                    <w:t xml:space="preserve"> </w:t>
                  </w:r>
                  <w:r>
                    <w:rPr>
                      <w:rFonts w:hint="eastAsia"/>
                      <w:color w:val="auto"/>
                      <w:highlight w:val="none"/>
                      <w:u w:val="none" w:color="auto"/>
                      <w:lang w:val="en-US" w:eastAsia="zh-CN"/>
                    </w:rPr>
                    <w:t>t/a</w:t>
                  </w:r>
                </w:p>
              </w:tc>
              <w:tc>
                <w:tcPr>
                  <w:tcW w:w="2199" w:type="dxa"/>
                  <w:vAlign w:val="center"/>
                </w:tcPr>
                <w:p w14:paraId="107C0086">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0.1</w:t>
                  </w:r>
                </w:p>
              </w:tc>
            </w:tr>
            <w:tr w14:paraId="64095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65" w:type="dxa"/>
                  <w:vAlign w:val="center"/>
                </w:tcPr>
                <w:p w14:paraId="398E2320">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kern w:val="0"/>
                      <w:highlight w:val="none"/>
                      <w:u w:val="none" w:color="auto"/>
                      <w:lang w:val="en-US" w:eastAsia="zh-CN"/>
                    </w:rPr>
                  </w:pPr>
                  <w:r>
                    <w:rPr>
                      <w:rFonts w:hint="eastAsia"/>
                      <w:color w:val="auto"/>
                      <w:kern w:val="0"/>
                      <w:highlight w:val="none"/>
                      <w:u w:val="none" w:color="auto"/>
                      <w:lang w:val="en-US" w:eastAsia="zh-CN"/>
                    </w:rPr>
                    <w:t>2</w:t>
                  </w:r>
                </w:p>
              </w:tc>
              <w:tc>
                <w:tcPr>
                  <w:tcW w:w="2297" w:type="dxa"/>
                  <w:vAlign w:val="center"/>
                </w:tcPr>
                <w:p w14:paraId="697088FA">
                  <w:pPr>
                    <w:spacing w:line="240" w:lineRule="exact"/>
                    <w:jc w:val="center"/>
                    <w:rPr>
                      <w:rFonts w:hint="eastAsia"/>
                      <w:color w:val="auto"/>
                      <w:highlight w:val="none"/>
                      <w:u w:val="none" w:color="auto"/>
                      <w:lang w:eastAsia="zh-CN"/>
                    </w:rPr>
                  </w:pPr>
                  <w:r>
                    <w:rPr>
                      <w:rFonts w:hint="eastAsia" w:hAnsi="宋体"/>
                      <w:spacing w:val="8"/>
                      <w:szCs w:val="21"/>
                      <w:highlight w:val="none"/>
                    </w:rPr>
                    <w:t>铝合金</w:t>
                  </w:r>
                </w:p>
              </w:tc>
              <w:tc>
                <w:tcPr>
                  <w:tcW w:w="2216" w:type="dxa"/>
                  <w:vAlign w:val="center"/>
                </w:tcPr>
                <w:p w14:paraId="6F2DA179">
                  <w:pPr>
                    <w:spacing w:line="240" w:lineRule="exact"/>
                    <w:jc w:val="center"/>
                    <w:rPr>
                      <w:rStyle w:val="41"/>
                      <w:rFonts w:hint="eastAsia" w:eastAsia="宋体"/>
                      <w:color w:val="auto"/>
                      <w:sz w:val="21"/>
                      <w:szCs w:val="21"/>
                      <w:highlight w:val="none"/>
                      <w:u w:val="none" w:color="auto"/>
                      <w:lang w:val="en-US" w:eastAsia="zh-CN"/>
                    </w:rPr>
                  </w:pPr>
                  <w:r>
                    <w:rPr>
                      <w:rFonts w:hint="eastAsia" w:hAnsi="宋体"/>
                      <w:spacing w:val="8"/>
                      <w:szCs w:val="21"/>
                      <w:highlight w:val="none"/>
                    </w:rPr>
                    <w:t>150</w:t>
                  </w:r>
                  <w:r>
                    <w:rPr>
                      <w:rFonts w:hint="eastAsia" w:hAnsi="宋体"/>
                      <w:spacing w:val="8"/>
                      <w:szCs w:val="21"/>
                      <w:highlight w:val="none"/>
                      <w:lang w:val="en-US" w:eastAsia="zh-CN"/>
                    </w:rPr>
                    <w:t xml:space="preserve"> </w:t>
                  </w:r>
                  <w:r>
                    <w:rPr>
                      <w:rFonts w:hint="eastAsia"/>
                      <w:color w:val="auto"/>
                      <w:highlight w:val="none"/>
                      <w:u w:val="none" w:color="auto"/>
                      <w:lang w:val="en-US" w:eastAsia="zh-CN"/>
                    </w:rPr>
                    <w:t>t/a</w:t>
                  </w:r>
                </w:p>
              </w:tc>
              <w:tc>
                <w:tcPr>
                  <w:tcW w:w="2199" w:type="dxa"/>
                  <w:vAlign w:val="center"/>
                </w:tcPr>
                <w:p w14:paraId="024E0702">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15</w:t>
                  </w:r>
                </w:p>
              </w:tc>
            </w:tr>
            <w:tr w14:paraId="0E6F4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5" w:type="dxa"/>
                  <w:vAlign w:val="center"/>
                </w:tcPr>
                <w:p w14:paraId="037CB5B9">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kern w:val="0"/>
                      <w:highlight w:val="none"/>
                      <w:u w:val="none" w:color="auto"/>
                      <w:lang w:val="en-US" w:eastAsia="zh-CN"/>
                    </w:rPr>
                  </w:pPr>
                  <w:r>
                    <w:rPr>
                      <w:rFonts w:hint="eastAsia"/>
                      <w:color w:val="auto"/>
                      <w:kern w:val="0"/>
                      <w:highlight w:val="none"/>
                      <w:u w:val="none" w:color="auto"/>
                      <w:lang w:val="en-US" w:eastAsia="zh-CN"/>
                    </w:rPr>
                    <w:t>3</w:t>
                  </w:r>
                </w:p>
              </w:tc>
              <w:tc>
                <w:tcPr>
                  <w:tcW w:w="2297" w:type="dxa"/>
                  <w:vAlign w:val="center"/>
                </w:tcPr>
                <w:p w14:paraId="65BDE6AB">
                  <w:pPr>
                    <w:spacing w:line="240" w:lineRule="exact"/>
                    <w:jc w:val="center"/>
                    <w:rPr>
                      <w:rFonts w:hint="eastAsia"/>
                      <w:color w:val="auto"/>
                      <w:highlight w:val="none"/>
                      <w:u w:val="none" w:color="auto"/>
                      <w:lang w:eastAsia="zh-CN"/>
                    </w:rPr>
                  </w:pPr>
                  <w:r>
                    <w:rPr>
                      <w:rFonts w:hint="eastAsia" w:hAnsi="宋体"/>
                      <w:spacing w:val="8"/>
                      <w:szCs w:val="21"/>
                      <w:highlight w:val="none"/>
                    </w:rPr>
                    <w:t>锌合金</w:t>
                  </w:r>
                </w:p>
              </w:tc>
              <w:tc>
                <w:tcPr>
                  <w:tcW w:w="2216" w:type="dxa"/>
                  <w:vAlign w:val="center"/>
                </w:tcPr>
                <w:p w14:paraId="6E9C13F3">
                  <w:pPr>
                    <w:spacing w:line="240" w:lineRule="exact"/>
                    <w:jc w:val="center"/>
                    <w:rPr>
                      <w:rStyle w:val="41"/>
                      <w:rFonts w:hint="eastAsia" w:eastAsia="宋体"/>
                      <w:color w:val="auto"/>
                      <w:sz w:val="21"/>
                      <w:szCs w:val="21"/>
                      <w:highlight w:val="none"/>
                      <w:u w:val="none" w:color="auto"/>
                      <w:lang w:val="en-US" w:eastAsia="zh-CN"/>
                    </w:rPr>
                  </w:pPr>
                  <w:r>
                    <w:rPr>
                      <w:rFonts w:hint="eastAsia" w:hAnsi="宋体"/>
                      <w:spacing w:val="8"/>
                      <w:szCs w:val="21"/>
                      <w:highlight w:val="none"/>
                    </w:rPr>
                    <w:t>450</w:t>
                  </w:r>
                  <w:r>
                    <w:rPr>
                      <w:rFonts w:hint="eastAsia" w:hAnsi="宋体"/>
                      <w:spacing w:val="8"/>
                      <w:szCs w:val="21"/>
                      <w:highlight w:val="none"/>
                      <w:lang w:val="en-US" w:eastAsia="zh-CN"/>
                    </w:rPr>
                    <w:t xml:space="preserve"> </w:t>
                  </w:r>
                  <w:r>
                    <w:rPr>
                      <w:rFonts w:hint="eastAsia"/>
                      <w:color w:val="auto"/>
                      <w:highlight w:val="none"/>
                      <w:u w:val="none" w:color="auto"/>
                      <w:lang w:val="en-US" w:eastAsia="zh-CN"/>
                    </w:rPr>
                    <w:t>t/a</w:t>
                  </w:r>
                </w:p>
              </w:tc>
              <w:tc>
                <w:tcPr>
                  <w:tcW w:w="2199" w:type="dxa"/>
                  <w:vAlign w:val="center"/>
                </w:tcPr>
                <w:p w14:paraId="202385A7">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50</w:t>
                  </w:r>
                </w:p>
              </w:tc>
            </w:tr>
            <w:tr w14:paraId="7EB79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5" w:type="dxa"/>
                  <w:vAlign w:val="center"/>
                </w:tcPr>
                <w:p w14:paraId="06E7D7CE">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kern w:val="0"/>
                      <w:highlight w:val="none"/>
                      <w:u w:val="none" w:color="auto"/>
                      <w:lang w:val="en-US" w:eastAsia="zh-CN"/>
                    </w:rPr>
                  </w:pPr>
                  <w:r>
                    <w:rPr>
                      <w:rFonts w:hint="eastAsia"/>
                      <w:color w:val="auto"/>
                      <w:kern w:val="0"/>
                      <w:highlight w:val="none"/>
                      <w:u w:val="none" w:color="auto"/>
                      <w:lang w:val="en-US" w:eastAsia="zh-CN"/>
                    </w:rPr>
                    <w:t>4</w:t>
                  </w:r>
                </w:p>
              </w:tc>
              <w:tc>
                <w:tcPr>
                  <w:tcW w:w="2297" w:type="dxa"/>
                  <w:vAlign w:val="center"/>
                </w:tcPr>
                <w:p w14:paraId="760159A9">
                  <w:pPr>
                    <w:spacing w:line="240" w:lineRule="exact"/>
                    <w:jc w:val="center"/>
                    <w:rPr>
                      <w:rFonts w:hint="eastAsia"/>
                      <w:color w:val="auto"/>
                      <w:highlight w:val="none"/>
                      <w:u w:val="none" w:color="auto"/>
                      <w:lang w:eastAsia="zh-CN"/>
                    </w:rPr>
                  </w:pPr>
                  <w:r>
                    <w:rPr>
                      <w:rFonts w:hint="eastAsia" w:hAnsi="宋体"/>
                      <w:spacing w:val="8"/>
                      <w:szCs w:val="21"/>
                      <w:highlight w:val="none"/>
                    </w:rPr>
                    <w:t>机油</w:t>
                  </w:r>
                </w:p>
              </w:tc>
              <w:tc>
                <w:tcPr>
                  <w:tcW w:w="2216" w:type="dxa"/>
                  <w:vAlign w:val="center"/>
                </w:tcPr>
                <w:p w14:paraId="4E9D7104">
                  <w:pPr>
                    <w:spacing w:line="240" w:lineRule="exact"/>
                    <w:jc w:val="center"/>
                    <w:rPr>
                      <w:rStyle w:val="41"/>
                      <w:rFonts w:hint="eastAsia" w:eastAsia="宋体"/>
                      <w:color w:val="auto"/>
                      <w:sz w:val="21"/>
                      <w:szCs w:val="21"/>
                      <w:highlight w:val="none"/>
                      <w:u w:val="none" w:color="auto"/>
                      <w:lang w:val="en-US" w:eastAsia="zh-CN"/>
                    </w:rPr>
                  </w:pPr>
                  <w:r>
                    <w:rPr>
                      <w:rFonts w:hint="eastAsia" w:hAnsi="宋体"/>
                      <w:spacing w:val="8"/>
                      <w:szCs w:val="21"/>
                      <w:highlight w:val="none"/>
                    </w:rPr>
                    <w:t>2</w:t>
                  </w:r>
                  <w:r>
                    <w:rPr>
                      <w:rFonts w:hint="eastAsia" w:hAnsi="宋体"/>
                      <w:spacing w:val="8"/>
                      <w:szCs w:val="21"/>
                      <w:highlight w:val="none"/>
                      <w:lang w:val="en-US" w:eastAsia="zh-CN"/>
                    </w:rPr>
                    <w:t xml:space="preserve"> </w:t>
                  </w:r>
                  <w:r>
                    <w:rPr>
                      <w:rFonts w:hint="eastAsia"/>
                      <w:color w:val="auto"/>
                      <w:highlight w:val="none"/>
                      <w:u w:val="none" w:color="auto"/>
                      <w:lang w:val="en-US" w:eastAsia="zh-CN"/>
                    </w:rPr>
                    <w:t>t/a</w:t>
                  </w:r>
                </w:p>
              </w:tc>
              <w:tc>
                <w:tcPr>
                  <w:tcW w:w="2199" w:type="dxa"/>
                  <w:vAlign w:val="center"/>
                </w:tcPr>
                <w:p w14:paraId="1F007471">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bCs/>
                      <w:color w:val="auto"/>
                      <w:highlight w:val="none"/>
                      <w:u w:val="none" w:color="auto"/>
                      <w:lang w:val="en-US" w:eastAsia="zh-CN"/>
                    </w:rPr>
                  </w:pPr>
                  <w:r>
                    <w:rPr>
                      <w:rFonts w:hint="eastAsia"/>
                      <w:bCs/>
                      <w:color w:val="auto"/>
                      <w:highlight w:val="none"/>
                      <w:u w:val="none" w:color="auto"/>
                      <w:lang w:val="en-US" w:eastAsia="zh-CN"/>
                    </w:rPr>
                    <w:t>0.2</w:t>
                  </w:r>
                </w:p>
              </w:tc>
            </w:tr>
            <w:tr w14:paraId="69F77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5" w:type="dxa"/>
                  <w:vAlign w:val="center"/>
                </w:tcPr>
                <w:p w14:paraId="3BD7271A">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kern w:val="0"/>
                      <w:highlight w:val="none"/>
                      <w:u w:val="none" w:color="auto"/>
                      <w:lang w:val="en-US" w:eastAsia="zh-CN"/>
                    </w:rPr>
                  </w:pPr>
                  <w:r>
                    <w:rPr>
                      <w:rFonts w:hint="eastAsia"/>
                      <w:color w:val="auto"/>
                      <w:kern w:val="0"/>
                      <w:highlight w:val="none"/>
                      <w:u w:val="none" w:color="auto"/>
                      <w:lang w:val="en-US" w:eastAsia="zh-CN"/>
                    </w:rPr>
                    <w:t>5</w:t>
                  </w:r>
                </w:p>
              </w:tc>
              <w:tc>
                <w:tcPr>
                  <w:tcW w:w="2297" w:type="dxa"/>
                  <w:vAlign w:val="center"/>
                </w:tcPr>
                <w:p w14:paraId="7342EFF7">
                  <w:pPr>
                    <w:spacing w:line="240" w:lineRule="exact"/>
                    <w:jc w:val="center"/>
                    <w:rPr>
                      <w:rFonts w:hint="eastAsia"/>
                      <w:color w:val="auto"/>
                      <w:highlight w:val="none"/>
                      <w:u w:val="none" w:color="auto"/>
                      <w:lang w:eastAsia="zh-CN"/>
                    </w:rPr>
                  </w:pPr>
                  <w:r>
                    <w:rPr>
                      <w:rFonts w:hint="eastAsia" w:hAnsi="宋体"/>
                      <w:spacing w:val="8"/>
                      <w:szCs w:val="21"/>
                      <w:highlight w:val="none"/>
                    </w:rPr>
                    <w:t>水性脱模剂</w:t>
                  </w:r>
                </w:p>
              </w:tc>
              <w:tc>
                <w:tcPr>
                  <w:tcW w:w="2216" w:type="dxa"/>
                  <w:vAlign w:val="center"/>
                </w:tcPr>
                <w:p w14:paraId="03B361FF">
                  <w:pPr>
                    <w:spacing w:line="240" w:lineRule="exact"/>
                    <w:jc w:val="center"/>
                    <w:rPr>
                      <w:rStyle w:val="41"/>
                      <w:rFonts w:hint="eastAsia" w:eastAsia="宋体"/>
                      <w:color w:val="auto"/>
                      <w:sz w:val="21"/>
                      <w:szCs w:val="21"/>
                      <w:highlight w:val="none"/>
                      <w:u w:val="none" w:color="auto"/>
                      <w:lang w:val="en-US" w:eastAsia="zh-CN"/>
                    </w:rPr>
                  </w:pPr>
                  <w:r>
                    <w:rPr>
                      <w:rFonts w:hint="eastAsia" w:hAnsi="宋体"/>
                      <w:spacing w:val="8"/>
                      <w:szCs w:val="21"/>
                      <w:highlight w:val="none"/>
                    </w:rPr>
                    <w:t>1.2</w:t>
                  </w:r>
                  <w:r>
                    <w:rPr>
                      <w:rFonts w:hint="eastAsia" w:hAnsi="宋体"/>
                      <w:spacing w:val="8"/>
                      <w:szCs w:val="21"/>
                      <w:highlight w:val="none"/>
                      <w:lang w:val="en-US" w:eastAsia="zh-CN"/>
                    </w:rPr>
                    <w:t xml:space="preserve"> </w:t>
                  </w:r>
                  <w:r>
                    <w:rPr>
                      <w:rFonts w:hint="eastAsia"/>
                      <w:color w:val="auto"/>
                      <w:highlight w:val="none"/>
                      <w:u w:val="none" w:color="auto"/>
                      <w:lang w:val="en-US" w:eastAsia="zh-CN"/>
                    </w:rPr>
                    <w:t>t/a</w:t>
                  </w:r>
                </w:p>
              </w:tc>
              <w:tc>
                <w:tcPr>
                  <w:tcW w:w="2199" w:type="dxa"/>
                  <w:vAlign w:val="center"/>
                </w:tcPr>
                <w:p w14:paraId="16DEEEE3">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bCs/>
                      <w:color w:val="auto"/>
                      <w:highlight w:val="none"/>
                      <w:u w:val="none" w:color="auto"/>
                    </w:rPr>
                  </w:pPr>
                  <w:r>
                    <w:rPr>
                      <w:rFonts w:hint="eastAsia"/>
                      <w:bCs/>
                      <w:color w:val="auto"/>
                      <w:highlight w:val="none"/>
                      <w:u w:val="none" w:color="auto"/>
                      <w:lang w:val="en-US" w:eastAsia="zh-CN"/>
                    </w:rPr>
                    <w:t>0.2</w:t>
                  </w:r>
                </w:p>
              </w:tc>
            </w:tr>
            <w:tr w14:paraId="62E4A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5" w:type="dxa"/>
                  <w:vAlign w:val="center"/>
                </w:tcPr>
                <w:p w14:paraId="655EEB6F">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kern w:val="0"/>
                      <w:highlight w:val="none"/>
                      <w:u w:val="none" w:color="auto"/>
                      <w:lang w:val="en-US" w:eastAsia="zh-CN"/>
                    </w:rPr>
                  </w:pPr>
                  <w:r>
                    <w:rPr>
                      <w:rFonts w:hint="eastAsia"/>
                      <w:color w:val="auto"/>
                      <w:kern w:val="0"/>
                      <w:highlight w:val="none"/>
                      <w:u w:val="none" w:color="auto"/>
                      <w:lang w:val="en-US" w:eastAsia="zh-CN"/>
                    </w:rPr>
                    <w:t>6</w:t>
                  </w:r>
                </w:p>
              </w:tc>
              <w:tc>
                <w:tcPr>
                  <w:tcW w:w="2297" w:type="dxa"/>
                  <w:vAlign w:val="center"/>
                </w:tcPr>
                <w:p w14:paraId="3FCBDF9A">
                  <w:pPr>
                    <w:spacing w:line="240" w:lineRule="exact"/>
                    <w:jc w:val="center"/>
                    <w:rPr>
                      <w:rFonts w:hint="eastAsia"/>
                      <w:color w:val="auto"/>
                      <w:highlight w:val="none"/>
                      <w:u w:val="none" w:color="auto"/>
                      <w:lang w:eastAsia="zh-CN"/>
                    </w:rPr>
                  </w:pPr>
                  <w:r>
                    <w:rPr>
                      <w:rFonts w:hint="eastAsia" w:hAnsi="宋体"/>
                      <w:spacing w:val="8"/>
                      <w:szCs w:val="21"/>
                      <w:highlight w:val="none"/>
                    </w:rPr>
                    <w:t>油性脱模剂</w:t>
                  </w:r>
                </w:p>
              </w:tc>
              <w:tc>
                <w:tcPr>
                  <w:tcW w:w="2216" w:type="dxa"/>
                  <w:vAlign w:val="center"/>
                </w:tcPr>
                <w:p w14:paraId="15DB3A6C">
                  <w:pPr>
                    <w:spacing w:line="240" w:lineRule="exact"/>
                    <w:jc w:val="center"/>
                    <w:rPr>
                      <w:rStyle w:val="41"/>
                      <w:rFonts w:hint="eastAsia" w:eastAsia="宋体"/>
                      <w:color w:val="auto"/>
                      <w:sz w:val="21"/>
                      <w:szCs w:val="21"/>
                      <w:highlight w:val="none"/>
                      <w:u w:val="none" w:color="auto"/>
                      <w:lang w:val="en-US" w:eastAsia="zh-CN"/>
                    </w:rPr>
                  </w:pPr>
                  <w:r>
                    <w:rPr>
                      <w:rFonts w:hint="eastAsia" w:hAnsi="宋体"/>
                      <w:spacing w:val="8"/>
                      <w:szCs w:val="21"/>
                      <w:highlight w:val="none"/>
                    </w:rPr>
                    <w:t>0.5</w:t>
                  </w:r>
                  <w:r>
                    <w:rPr>
                      <w:rFonts w:hint="eastAsia" w:hAnsi="宋体"/>
                      <w:spacing w:val="8"/>
                      <w:szCs w:val="21"/>
                      <w:highlight w:val="none"/>
                      <w:lang w:val="en-US" w:eastAsia="zh-CN"/>
                    </w:rPr>
                    <w:t xml:space="preserve"> </w:t>
                  </w:r>
                  <w:r>
                    <w:rPr>
                      <w:rFonts w:hint="eastAsia"/>
                      <w:color w:val="auto"/>
                      <w:highlight w:val="none"/>
                      <w:u w:val="none" w:color="auto"/>
                      <w:lang w:val="en-US" w:eastAsia="zh-CN"/>
                    </w:rPr>
                    <w:t>t/a</w:t>
                  </w:r>
                </w:p>
              </w:tc>
              <w:tc>
                <w:tcPr>
                  <w:tcW w:w="2199" w:type="dxa"/>
                  <w:vAlign w:val="center"/>
                </w:tcPr>
                <w:p w14:paraId="2FBE8E88">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bCs/>
                      <w:color w:val="auto"/>
                      <w:highlight w:val="none"/>
                      <w:u w:val="none" w:color="auto"/>
                    </w:rPr>
                  </w:pPr>
                  <w:r>
                    <w:rPr>
                      <w:rFonts w:hint="eastAsia"/>
                      <w:bCs/>
                      <w:color w:val="auto"/>
                      <w:highlight w:val="none"/>
                      <w:u w:val="none" w:color="auto"/>
                      <w:lang w:val="en-US" w:eastAsia="zh-CN"/>
                    </w:rPr>
                    <w:t>0.2</w:t>
                  </w:r>
                </w:p>
              </w:tc>
            </w:tr>
            <w:tr w14:paraId="7C2BA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577" w:type="dxa"/>
                  <w:gridSpan w:val="4"/>
                  <w:vAlign w:val="center"/>
                </w:tcPr>
                <w:p w14:paraId="5BAF06E7">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color w:val="auto"/>
                      <w:highlight w:val="none"/>
                      <w:u w:val="none" w:color="auto"/>
                      <w:lang w:val="en-US" w:eastAsia="zh-CN"/>
                    </w:rPr>
                  </w:pPr>
                  <w:r>
                    <w:rPr>
                      <w:rFonts w:hint="eastAsia"/>
                      <w:b/>
                      <w:bCs/>
                      <w:color w:val="auto"/>
                      <w:highlight w:val="none"/>
                      <w:u w:val="none" w:color="auto"/>
                      <w:lang w:val="en-US" w:eastAsia="zh-CN"/>
                    </w:rPr>
                    <w:t>公用部分</w:t>
                  </w:r>
                </w:p>
              </w:tc>
            </w:tr>
            <w:tr w14:paraId="632FC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5" w:type="dxa"/>
                  <w:vAlign w:val="center"/>
                </w:tcPr>
                <w:p w14:paraId="50C6561A">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1</w:t>
                  </w:r>
                </w:p>
              </w:tc>
              <w:tc>
                <w:tcPr>
                  <w:tcW w:w="2297" w:type="dxa"/>
                  <w:vAlign w:val="center"/>
                </w:tcPr>
                <w:p w14:paraId="419EF8AE">
                  <w:pPr>
                    <w:keepNext w:val="0"/>
                    <w:keepLines w:val="0"/>
                    <w:pageBreakBefore w:val="0"/>
                    <w:widowControl/>
                    <w:kinsoku/>
                    <w:wordWrap/>
                    <w:overflowPunct/>
                    <w:topLinePunct w:val="0"/>
                    <w:autoSpaceDE/>
                    <w:autoSpaceDN/>
                    <w:bidi w:val="0"/>
                    <w:adjustRightInd/>
                    <w:snapToGrid/>
                    <w:spacing w:line="240" w:lineRule="auto"/>
                    <w:jc w:val="center"/>
                    <w:outlineLvl w:val="9"/>
                    <w:rPr>
                      <w:color w:val="auto"/>
                      <w:kern w:val="0"/>
                      <w:highlight w:val="none"/>
                      <w:u w:val="none" w:color="auto"/>
                    </w:rPr>
                  </w:pPr>
                  <w:r>
                    <w:rPr>
                      <w:color w:val="auto"/>
                      <w:kern w:val="0"/>
                      <w:highlight w:val="none"/>
                      <w:u w:val="none" w:color="auto"/>
                    </w:rPr>
                    <w:t>电</w:t>
                  </w:r>
                </w:p>
              </w:tc>
              <w:tc>
                <w:tcPr>
                  <w:tcW w:w="2216" w:type="dxa"/>
                  <w:vAlign w:val="center"/>
                </w:tcPr>
                <w:p w14:paraId="1AE25F63">
                  <w:pPr>
                    <w:keepNext w:val="0"/>
                    <w:keepLines w:val="0"/>
                    <w:pageBreakBefore w:val="0"/>
                    <w:widowControl/>
                    <w:kinsoku/>
                    <w:wordWrap/>
                    <w:overflowPunct/>
                    <w:topLinePunct w:val="0"/>
                    <w:autoSpaceDE/>
                    <w:autoSpaceDN/>
                    <w:bidi w:val="0"/>
                    <w:adjustRightInd/>
                    <w:snapToGrid/>
                    <w:spacing w:line="240" w:lineRule="auto"/>
                    <w:jc w:val="center"/>
                    <w:outlineLvl w:val="9"/>
                    <w:rPr>
                      <w:color w:val="auto"/>
                      <w:kern w:val="0"/>
                      <w:highlight w:val="none"/>
                      <w:u w:val="none" w:color="auto"/>
                    </w:rPr>
                  </w:pPr>
                  <w:r>
                    <w:rPr>
                      <w:rFonts w:hint="eastAsia"/>
                      <w:color w:val="auto"/>
                      <w:kern w:val="0"/>
                      <w:highlight w:val="none"/>
                      <w:u w:val="none" w:color="auto"/>
                      <w:lang w:val="en-US" w:eastAsia="zh-CN"/>
                    </w:rPr>
                    <w:t>1</w:t>
                  </w:r>
                  <w:r>
                    <w:rPr>
                      <w:rFonts w:hint="eastAsia"/>
                      <w:color w:val="auto"/>
                      <w:kern w:val="0"/>
                      <w:highlight w:val="none"/>
                      <w:u w:val="none" w:color="auto"/>
                    </w:rPr>
                    <w:t>5</w:t>
                  </w:r>
                  <w:r>
                    <w:rPr>
                      <w:color w:val="auto"/>
                      <w:kern w:val="0"/>
                      <w:highlight w:val="none"/>
                      <w:u w:val="none" w:color="auto"/>
                    </w:rPr>
                    <w:t>0万kw·h</w:t>
                  </w:r>
                </w:p>
              </w:tc>
              <w:tc>
                <w:tcPr>
                  <w:tcW w:w="2199" w:type="dxa"/>
                  <w:vAlign w:val="center"/>
                </w:tcPr>
                <w:p w14:paraId="3F063760">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w:t>
                  </w:r>
                </w:p>
              </w:tc>
            </w:tr>
            <w:tr w14:paraId="50DD6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5" w:type="dxa"/>
                  <w:vAlign w:val="center"/>
                </w:tcPr>
                <w:p w14:paraId="4C276AEE">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highlight w:val="none"/>
                      <w:u w:val="none" w:color="auto"/>
                      <w:lang w:val="en-US" w:eastAsia="zh-CN"/>
                    </w:rPr>
                  </w:pPr>
                  <w:r>
                    <w:rPr>
                      <w:rFonts w:hint="eastAsia"/>
                      <w:color w:val="auto"/>
                      <w:highlight w:val="none"/>
                      <w:u w:val="none" w:color="auto"/>
                      <w:lang w:val="en-US" w:eastAsia="zh-CN"/>
                    </w:rPr>
                    <w:t>2</w:t>
                  </w:r>
                </w:p>
              </w:tc>
              <w:tc>
                <w:tcPr>
                  <w:tcW w:w="2297" w:type="dxa"/>
                  <w:vAlign w:val="center"/>
                </w:tcPr>
                <w:p w14:paraId="02742615">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color w:val="auto"/>
                      <w:highlight w:val="none"/>
                      <w:u w:val="none" w:color="auto"/>
                    </w:rPr>
                  </w:pPr>
                  <w:r>
                    <w:rPr>
                      <w:color w:val="auto"/>
                      <w:highlight w:val="none"/>
                      <w:u w:val="none" w:color="auto"/>
                    </w:rPr>
                    <w:t>水</w:t>
                  </w:r>
                </w:p>
              </w:tc>
              <w:tc>
                <w:tcPr>
                  <w:tcW w:w="2216" w:type="dxa"/>
                  <w:vAlign w:val="center"/>
                </w:tcPr>
                <w:p w14:paraId="1F72FC48">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Style w:val="41"/>
                      <w:color w:val="auto"/>
                      <w:sz w:val="21"/>
                      <w:szCs w:val="21"/>
                      <w:highlight w:val="none"/>
                      <w:u w:val="none" w:color="auto"/>
                    </w:rPr>
                  </w:pPr>
                  <w:r>
                    <w:rPr>
                      <w:rFonts w:hint="eastAsia" w:cs="Times New Roman"/>
                      <w:color w:val="auto"/>
                      <w:kern w:val="0"/>
                      <w:highlight w:val="none"/>
                      <w:u w:val="none" w:color="auto"/>
                      <w:lang w:val="en-US" w:eastAsia="zh-CN"/>
                    </w:rPr>
                    <w:t xml:space="preserve">8635.2 </w:t>
                  </w:r>
                  <w:r>
                    <w:rPr>
                      <w:rFonts w:hint="eastAsia" w:ascii="Times New Roman" w:hAnsi="Times New Roman" w:eastAsia="宋体" w:cs="Times New Roman"/>
                      <w:color w:val="auto"/>
                      <w:kern w:val="0"/>
                      <w:highlight w:val="none"/>
                      <w:u w:val="none" w:color="auto"/>
                    </w:rPr>
                    <w:t>t/a</w:t>
                  </w:r>
                </w:p>
              </w:tc>
              <w:tc>
                <w:tcPr>
                  <w:tcW w:w="2199" w:type="dxa"/>
                  <w:vAlign w:val="center"/>
                </w:tcPr>
                <w:p w14:paraId="6EC5788F">
                  <w:pPr>
                    <w:keepNext w:val="0"/>
                    <w:keepLines w:val="0"/>
                    <w:pageBreakBefore w:val="0"/>
                    <w:kinsoku/>
                    <w:wordWrap/>
                    <w:overflowPunct/>
                    <w:topLinePunct w:val="0"/>
                    <w:autoSpaceDE/>
                    <w:autoSpaceDN/>
                    <w:bidi w:val="0"/>
                    <w:adjustRightInd/>
                    <w:snapToGrid/>
                    <w:spacing w:line="240" w:lineRule="auto"/>
                    <w:jc w:val="center"/>
                    <w:textAlignment w:val="baseline"/>
                    <w:outlineLvl w:val="9"/>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r>
          </w:tbl>
          <w:p w14:paraId="186A3F5A">
            <w:pPr>
              <w:widowControl/>
              <w:spacing w:line="360" w:lineRule="auto"/>
              <w:ind w:firstLine="590" w:firstLineChars="245"/>
              <w:rPr>
                <w:rFonts w:hint="eastAsia"/>
                <w:b/>
                <w:bCs/>
                <w:color w:val="auto"/>
                <w:kern w:val="44"/>
                <w:sz w:val="24"/>
                <w:szCs w:val="28"/>
                <w:highlight w:val="none"/>
                <w:u w:val="none" w:color="auto"/>
                <w:lang w:val="en-US" w:eastAsia="zh-CN"/>
              </w:rPr>
            </w:pPr>
            <w:r>
              <w:rPr>
                <w:rFonts w:hint="eastAsia"/>
                <w:b/>
                <w:bCs/>
                <w:color w:val="auto"/>
                <w:kern w:val="44"/>
                <w:sz w:val="24"/>
                <w:szCs w:val="28"/>
                <w:highlight w:val="none"/>
                <w:u w:val="none" w:color="auto"/>
                <w:lang w:val="en-US" w:eastAsia="zh-CN"/>
              </w:rPr>
              <w:t>主要原辅材料理化性质详见下表。</w:t>
            </w:r>
          </w:p>
          <w:p w14:paraId="1C14F507">
            <w:pPr>
              <w:widowControl/>
              <w:numPr>
                <w:ilvl w:val="0"/>
                <w:numId w:val="2"/>
              </w:numPr>
              <w:spacing w:line="360" w:lineRule="auto"/>
              <w:ind w:firstLine="588" w:firstLineChars="245"/>
              <w:rPr>
                <w:rFonts w:hint="eastAsia"/>
                <w:b w:val="0"/>
                <w:bCs w:val="0"/>
                <w:color w:val="auto"/>
                <w:kern w:val="44"/>
                <w:sz w:val="24"/>
                <w:szCs w:val="28"/>
                <w:highlight w:val="none"/>
                <w:u w:val="none" w:color="auto"/>
                <w:lang w:val="en-US" w:eastAsia="zh-CN"/>
              </w:rPr>
            </w:pPr>
            <w:r>
              <w:rPr>
                <w:rFonts w:hint="eastAsia"/>
                <w:color w:val="auto"/>
                <w:sz w:val="24"/>
                <w:szCs w:val="24"/>
                <w:highlight w:val="none"/>
                <w:u w:val="none" w:color="auto"/>
              </w:rPr>
              <w:t>铝合金锭</w:t>
            </w:r>
            <w:r>
              <w:rPr>
                <w:rFonts w:hint="eastAsia"/>
                <w:color w:val="auto"/>
                <w:sz w:val="24"/>
                <w:szCs w:val="24"/>
                <w:highlight w:val="none"/>
                <w:u w:val="none" w:color="auto"/>
                <w:lang w:eastAsia="zh-CN"/>
              </w:rPr>
              <w:t>：</w:t>
            </w:r>
            <w:r>
              <w:rPr>
                <w:rFonts w:hint="eastAsia"/>
                <w:b w:val="0"/>
                <w:bCs w:val="0"/>
                <w:color w:val="auto"/>
                <w:kern w:val="44"/>
                <w:sz w:val="24"/>
                <w:szCs w:val="28"/>
                <w:highlight w:val="none"/>
                <w:u w:val="none" w:color="auto"/>
                <w:lang w:val="en-US" w:eastAsia="zh-CN"/>
              </w:rPr>
              <w:t>常温下为固态，熔点为660℃，沸点为2060℃。项目使用的铝合金具有优良的铸造性能。铝合金主要成分包括：锰：0.236%；镁：0.228%；铜1.69%；锌：0.852%；硅10.44%；铁：0.918%；镍：0.0579；钛：0.0424%；铅：0.0376%；锡：0.0130%。</w:t>
            </w:r>
          </w:p>
          <w:p w14:paraId="4567FC21">
            <w:pPr>
              <w:widowControl/>
              <w:numPr>
                <w:ilvl w:val="0"/>
                <w:numId w:val="2"/>
              </w:numPr>
              <w:spacing w:line="360" w:lineRule="auto"/>
              <w:ind w:left="0" w:leftChars="0" w:firstLine="588" w:firstLineChars="245"/>
              <w:rPr>
                <w:rFonts w:hint="eastAsia"/>
                <w:b w:val="0"/>
                <w:bCs w:val="0"/>
                <w:color w:val="auto"/>
                <w:kern w:val="44"/>
                <w:sz w:val="24"/>
                <w:szCs w:val="28"/>
                <w:highlight w:val="none"/>
                <w:u w:val="none" w:color="auto"/>
                <w:lang w:val="en-US" w:eastAsia="zh-CN"/>
              </w:rPr>
            </w:pPr>
            <w:r>
              <w:rPr>
                <w:rFonts w:hint="eastAsia"/>
                <w:b w:val="0"/>
                <w:bCs w:val="0"/>
                <w:color w:val="auto"/>
                <w:kern w:val="44"/>
                <w:sz w:val="24"/>
                <w:szCs w:val="28"/>
                <w:highlight w:val="none"/>
                <w:u w:val="none" w:color="auto"/>
                <w:lang w:val="en-US" w:eastAsia="zh-CN"/>
              </w:rPr>
              <w:t>锌合金：锌合金是以锌为基础加入其他元素组成的合金，常加的合金元素有铝、铜、镁、镉、铅、钛等。锌合金熔点低、流动性好、易熔焊、钎焊和塑性加工，在大气中耐腐蚀，残废料便于回收和重熔，但蠕变强度低，易发生自然时效引起尺寸变化。熔融法制备，压铸或压力加工成材。锌合金主要成分包括：铝：3.9-4.3%；镁：0.03-0.06%；铜：0.25-0.45%；锌：余量；铁：0.020%；铅：0.003%；镉：0.003%；锡：0.0015%。</w:t>
            </w:r>
          </w:p>
          <w:p w14:paraId="1A84D0D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color w:val="auto"/>
                <w:kern w:val="44"/>
                <w:sz w:val="24"/>
                <w:szCs w:val="28"/>
                <w:highlight w:val="none"/>
                <w:u w:val="none" w:color="auto"/>
                <w:lang w:val="en-US" w:eastAsia="zh-CN"/>
              </w:rPr>
            </w:pPr>
            <w:r>
              <w:rPr>
                <w:rFonts w:hint="eastAsia"/>
                <w:b w:val="0"/>
                <w:bCs w:val="0"/>
                <w:color w:val="auto"/>
                <w:kern w:val="44"/>
                <w:sz w:val="24"/>
                <w:szCs w:val="28"/>
                <w:highlight w:val="none"/>
                <w:u w:val="none" w:color="auto"/>
                <w:lang w:val="en-US" w:eastAsia="zh-CN"/>
              </w:rPr>
              <w:t>3、</w:t>
            </w:r>
            <w:r>
              <w:rPr>
                <w:rFonts w:hint="eastAsia" w:ascii="Times New Roman" w:hAnsi="Times New Roman" w:eastAsia="宋体" w:cs="Times New Roman"/>
                <w:b w:val="0"/>
                <w:bCs w:val="0"/>
                <w:color w:val="auto"/>
                <w:kern w:val="44"/>
                <w:sz w:val="24"/>
                <w:szCs w:val="28"/>
                <w:highlight w:val="none"/>
                <w:u w:val="none" w:color="auto"/>
                <w:lang w:val="en-US" w:eastAsia="zh-CN"/>
              </w:rPr>
              <w:t>水性脱模剂：又称“离型剂”，其主要成分为合成硅油（10-32%）、表面活性剂（2-2.5%）、添加剂（1-5%）、润滑油基础（1-5%）、水（55.5-86%）。</w:t>
            </w:r>
          </w:p>
          <w:p w14:paraId="66C81F8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color w:val="auto"/>
                <w:kern w:val="44"/>
                <w:sz w:val="24"/>
                <w:szCs w:val="28"/>
                <w:highlight w:val="none"/>
                <w:u w:val="none" w:color="auto"/>
                <w:lang w:val="en-US" w:eastAsia="zh-CN"/>
              </w:rPr>
            </w:pPr>
            <w:r>
              <w:rPr>
                <w:rFonts w:hint="eastAsia"/>
                <w:b w:val="0"/>
                <w:bCs w:val="0"/>
                <w:color w:val="auto"/>
                <w:kern w:val="44"/>
                <w:sz w:val="24"/>
                <w:szCs w:val="28"/>
                <w:highlight w:val="none"/>
                <w:u w:val="none" w:color="auto"/>
                <w:lang w:val="en-US" w:eastAsia="zh-CN"/>
              </w:rPr>
              <w:t>4、油性脱模剂：油性脱模剂是精选进口材料调制而成的注塑机成型专用脱模剂，不含CFA，环保无毒。油性脱模剂对产品及模具不腐蚀，不影响产品的第二次加工，表面不油腻。特别适用用于大型塑胶外壳产品成型。</w:t>
            </w:r>
          </w:p>
          <w:p w14:paraId="13236AC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color w:val="auto"/>
                <w:kern w:val="44"/>
                <w:sz w:val="24"/>
                <w:szCs w:val="28"/>
                <w:highlight w:val="none"/>
                <w:u w:val="none" w:color="auto"/>
                <w:lang w:val="en-US" w:eastAsia="zh-CN"/>
              </w:rPr>
            </w:pPr>
            <w:r>
              <w:rPr>
                <w:rFonts w:hint="eastAsia"/>
                <w:b w:val="0"/>
                <w:bCs w:val="0"/>
                <w:color w:val="auto"/>
                <w:kern w:val="44"/>
                <w:sz w:val="24"/>
                <w:szCs w:val="28"/>
                <w:highlight w:val="none"/>
                <w:u w:val="none" w:color="auto"/>
                <w:lang w:val="en-US" w:eastAsia="zh-CN"/>
              </w:rPr>
              <w:t>5、除渣剂：除渣剂主要化学成分是二氧化硅（SiO</w:t>
            </w:r>
            <w:r>
              <w:rPr>
                <w:rFonts w:hint="eastAsia"/>
                <w:b w:val="0"/>
                <w:bCs w:val="0"/>
                <w:color w:val="auto"/>
                <w:kern w:val="44"/>
                <w:sz w:val="24"/>
                <w:szCs w:val="28"/>
                <w:highlight w:val="none"/>
                <w:u w:val="none" w:color="auto"/>
                <w:vertAlign w:val="subscript"/>
                <w:lang w:val="en-US" w:eastAsia="zh-CN"/>
              </w:rPr>
              <w:t>2</w:t>
            </w:r>
            <w:r>
              <w:rPr>
                <w:rFonts w:hint="eastAsia"/>
                <w:b w:val="0"/>
                <w:bCs w:val="0"/>
                <w:color w:val="auto"/>
                <w:kern w:val="44"/>
                <w:sz w:val="24"/>
                <w:szCs w:val="28"/>
                <w:highlight w:val="none"/>
                <w:u w:val="none" w:color="auto"/>
                <w:lang w:val="en-US" w:eastAsia="zh-CN"/>
              </w:rPr>
              <w:t>）和三氧化二铝（Al</w:t>
            </w:r>
            <w:r>
              <w:rPr>
                <w:rFonts w:hint="eastAsia"/>
                <w:b w:val="0"/>
                <w:bCs w:val="0"/>
                <w:color w:val="auto"/>
                <w:kern w:val="44"/>
                <w:sz w:val="24"/>
                <w:szCs w:val="28"/>
                <w:highlight w:val="none"/>
                <w:u w:val="none" w:color="auto"/>
                <w:vertAlign w:val="subscript"/>
                <w:lang w:val="en-US" w:eastAsia="zh-CN"/>
              </w:rPr>
              <w:t>2</w:t>
            </w:r>
            <w:r>
              <w:rPr>
                <w:rFonts w:hint="eastAsia"/>
                <w:b w:val="0"/>
                <w:bCs w:val="0"/>
                <w:color w:val="auto"/>
                <w:kern w:val="44"/>
                <w:sz w:val="24"/>
                <w:szCs w:val="28"/>
                <w:highlight w:val="none"/>
                <w:u w:val="none" w:color="auto"/>
                <w:lang w:val="en-US" w:eastAsia="zh-CN"/>
              </w:rPr>
              <w:t>O</w:t>
            </w:r>
            <w:r>
              <w:rPr>
                <w:rFonts w:hint="eastAsia"/>
                <w:b w:val="0"/>
                <w:bCs w:val="0"/>
                <w:color w:val="auto"/>
                <w:kern w:val="44"/>
                <w:sz w:val="24"/>
                <w:szCs w:val="28"/>
                <w:highlight w:val="none"/>
                <w:u w:val="none" w:color="auto"/>
                <w:vertAlign w:val="subscript"/>
                <w:lang w:val="en-US" w:eastAsia="zh-CN"/>
              </w:rPr>
              <w:t>3</w:t>
            </w:r>
            <w:r>
              <w:rPr>
                <w:rFonts w:hint="eastAsia"/>
                <w:b w:val="0"/>
                <w:bCs w:val="0"/>
                <w:color w:val="auto"/>
                <w:kern w:val="44"/>
                <w:sz w:val="24"/>
                <w:szCs w:val="28"/>
                <w:highlight w:val="none"/>
                <w:u w:val="none" w:color="auto"/>
                <w:lang w:val="en-US" w:eastAsia="zh-CN"/>
              </w:rPr>
              <w:t>）以及其他微量物质，SiO</w:t>
            </w:r>
            <w:r>
              <w:rPr>
                <w:rFonts w:hint="eastAsia"/>
                <w:b w:val="0"/>
                <w:bCs w:val="0"/>
                <w:color w:val="auto"/>
                <w:kern w:val="44"/>
                <w:sz w:val="24"/>
                <w:szCs w:val="28"/>
                <w:highlight w:val="none"/>
                <w:u w:val="none" w:color="auto"/>
                <w:vertAlign w:val="subscript"/>
                <w:lang w:val="en-US" w:eastAsia="zh-CN"/>
              </w:rPr>
              <w:t>2</w:t>
            </w:r>
            <w:r>
              <w:rPr>
                <w:rFonts w:hint="eastAsia"/>
                <w:b w:val="0"/>
                <w:bCs w:val="0"/>
                <w:color w:val="auto"/>
                <w:kern w:val="44"/>
                <w:sz w:val="24"/>
                <w:szCs w:val="28"/>
                <w:highlight w:val="none"/>
                <w:u w:val="none" w:color="auto"/>
                <w:lang w:val="en-US" w:eastAsia="zh-CN"/>
              </w:rPr>
              <w:t>含量71—76%，Al</w:t>
            </w:r>
            <w:r>
              <w:rPr>
                <w:rFonts w:hint="eastAsia"/>
                <w:b w:val="0"/>
                <w:bCs w:val="0"/>
                <w:color w:val="auto"/>
                <w:kern w:val="44"/>
                <w:sz w:val="24"/>
                <w:szCs w:val="28"/>
                <w:highlight w:val="none"/>
                <w:u w:val="none" w:color="auto"/>
                <w:vertAlign w:val="subscript"/>
                <w:lang w:val="en-US" w:eastAsia="zh-CN"/>
              </w:rPr>
              <w:t>2</w:t>
            </w:r>
            <w:r>
              <w:rPr>
                <w:rFonts w:hint="eastAsia"/>
                <w:b w:val="0"/>
                <w:bCs w:val="0"/>
                <w:color w:val="auto"/>
                <w:kern w:val="44"/>
                <w:sz w:val="24"/>
                <w:szCs w:val="28"/>
                <w:highlight w:val="none"/>
                <w:u w:val="none" w:color="auto"/>
                <w:lang w:val="en-US" w:eastAsia="zh-CN"/>
              </w:rPr>
              <w:t>O</w:t>
            </w:r>
            <w:r>
              <w:rPr>
                <w:rFonts w:hint="eastAsia"/>
                <w:b w:val="0"/>
                <w:bCs w:val="0"/>
                <w:color w:val="auto"/>
                <w:kern w:val="44"/>
                <w:sz w:val="24"/>
                <w:szCs w:val="28"/>
                <w:highlight w:val="none"/>
                <w:u w:val="none" w:color="auto"/>
                <w:vertAlign w:val="subscript"/>
                <w:lang w:val="en-US" w:eastAsia="zh-CN"/>
              </w:rPr>
              <w:t>3</w:t>
            </w:r>
            <w:r>
              <w:rPr>
                <w:rFonts w:hint="eastAsia"/>
                <w:b w:val="0"/>
                <w:bCs w:val="0"/>
                <w:color w:val="auto"/>
                <w:kern w:val="44"/>
                <w:sz w:val="24"/>
                <w:szCs w:val="28"/>
                <w:highlight w:val="none"/>
                <w:u w:val="none" w:color="auto"/>
                <w:lang w:val="en-US" w:eastAsia="zh-CN"/>
              </w:rPr>
              <w:t>含量11-16%,除渣剂性能好坏主要体现在反应时间和粘结性上。好的除渣剂表现为反应时间快，粘结性好，不掉渣。同时为满足不同生产工艺需要，也可添加其他物质以达到脱氧、脱硫、增加铁水流动性的目的，称之为复合型除渣剂。</w:t>
            </w:r>
          </w:p>
          <w:p w14:paraId="6F3123D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44"/>
                <w:sz w:val="24"/>
                <w:szCs w:val="28"/>
                <w:highlight w:val="none"/>
                <w:u w:val="none" w:color="auto"/>
                <w:lang w:val="en-US" w:eastAsia="zh-CN"/>
              </w:rPr>
            </w:pPr>
            <w:r>
              <w:rPr>
                <w:rFonts w:hint="eastAsia" w:ascii="Times New Roman" w:hAnsi="Times New Roman" w:eastAsia="宋体" w:cs="Times New Roman"/>
                <w:b w:val="0"/>
                <w:bCs w:val="0"/>
                <w:color w:val="auto"/>
                <w:kern w:val="44"/>
                <w:sz w:val="24"/>
                <w:szCs w:val="28"/>
                <w:highlight w:val="none"/>
                <w:u w:val="none" w:color="auto"/>
                <w:lang w:val="en-US" w:eastAsia="zh-CN"/>
              </w:rPr>
              <w:t>6、切削液（cutting fluid, coolant）：是一种用在金属切削、磨加工过程中，用来冷却和润滑刀具和加工件的工业用液体，切削液由多种超强功能助剂经科学复合配合而成，同时具备良好的冷却性能、润滑性能、防锈性能、除油清洗功能、防腐功能、易稀释特点。克服了传统皂基乳化液夏天易臭、冬天难稀释、防锈效果差的的毛病，对车床漆也无不良影响，适用于黑色金属的切削及磨加工，属当前最领先的磨削产品。 切削液各项指标均优于皂化油，它具有良好的冷却、清洗、防锈等特点，并且具备无毒、无味、对人体无侵蚀、对设备不腐蚀、对环境不污染等特点。</w:t>
            </w:r>
          </w:p>
          <w:p w14:paraId="5E42575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b/>
                <w:bCs/>
                <w:color w:val="auto"/>
                <w:kern w:val="44"/>
                <w:sz w:val="24"/>
                <w:szCs w:val="28"/>
                <w:highlight w:val="none"/>
                <w:u w:val="none" w:color="auto"/>
              </w:rPr>
            </w:pPr>
            <w:r>
              <w:rPr>
                <w:rFonts w:hint="eastAsia" w:ascii="Times New Roman" w:hAnsi="Times New Roman" w:eastAsia="宋体" w:cs="Times New Roman"/>
                <w:b/>
                <w:bCs/>
                <w:color w:val="auto"/>
                <w:kern w:val="44"/>
                <w:sz w:val="24"/>
                <w:szCs w:val="28"/>
                <w:highlight w:val="none"/>
                <w:u w:val="none" w:color="auto"/>
                <w:lang w:val="en-US" w:eastAsia="zh-CN"/>
              </w:rPr>
              <w:t>4、</w:t>
            </w:r>
            <w:r>
              <w:rPr>
                <w:rFonts w:ascii="Times New Roman" w:hAnsi="Times New Roman" w:eastAsia="宋体" w:cs="Times New Roman"/>
                <w:b/>
                <w:bCs/>
                <w:color w:val="auto"/>
                <w:kern w:val="44"/>
                <w:sz w:val="24"/>
                <w:szCs w:val="28"/>
                <w:highlight w:val="none"/>
                <w:u w:val="none" w:color="auto"/>
              </w:rPr>
              <w:t>项</w:t>
            </w:r>
            <w:r>
              <w:rPr>
                <w:b/>
                <w:bCs/>
                <w:color w:val="auto"/>
                <w:kern w:val="44"/>
                <w:sz w:val="24"/>
                <w:szCs w:val="28"/>
                <w:highlight w:val="none"/>
                <w:u w:val="none" w:color="auto"/>
              </w:rPr>
              <w:t>目主要生产及辅助设备</w:t>
            </w:r>
          </w:p>
          <w:p w14:paraId="18E4720D">
            <w:pPr>
              <w:widowControl/>
              <w:spacing w:line="360" w:lineRule="auto"/>
              <w:ind w:firstLine="480"/>
              <w:textAlignment w:val="baseline"/>
              <w:rPr>
                <w:color w:val="auto"/>
                <w:sz w:val="24"/>
                <w:highlight w:val="none"/>
                <w:u w:val="none" w:color="auto"/>
              </w:rPr>
            </w:pPr>
            <w:r>
              <w:rPr>
                <w:color w:val="auto"/>
                <w:sz w:val="24"/>
                <w:highlight w:val="none"/>
                <w:u w:val="none" w:color="auto"/>
              </w:rPr>
              <w:t>本项目主要生产及辅助设备见表</w:t>
            </w:r>
            <w:r>
              <w:rPr>
                <w:rFonts w:hint="eastAsia"/>
                <w:color w:val="auto"/>
                <w:sz w:val="24"/>
                <w:highlight w:val="none"/>
                <w:u w:val="none" w:color="auto"/>
              </w:rPr>
              <w:t>2</w:t>
            </w:r>
            <w:r>
              <w:rPr>
                <w:color w:val="auto"/>
                <w:sz w:val="24"/>
                <w:highlight w:val="none"/>
                <w:u w:val="none" w:color="auto"/>
              </w:rPr>
              <w:t>-</w:t>
            </w:r>
            <w:r>
              <w:rPr>
                <w:rFonts w:hint="eastAsia"/>
                <w:color w:val="auto"/>
                <w:sz w:val="24"/>
                <w:highlight w:val="none"/>
                <w:u w:val="none" w:color="auto"/>
                <w:lang w:val="en-US" w:eastAsia="zh-CN"/>
              </w:rPr>
              <w:t>4</w:t>
            </w:r>
            <w:r>
              <w:rPr>
                <w:rFonts w:hint="eastAsia"/>
                <w:color w:val="auto"/>
                <w:sz w:val="24"/>
                <w:highlight w:val="none"/>
                <w:u w:val="none" w:color="auto"/>
              </w:rPr>
              <w:t>，项目使用的生产设备均不属于</w:t>
            </w:r>
            <w:r>
              <w:rPr>
                <w:color w:val="auto"/>
                <w:spacing w:val="-2"/>
                <w:sz w:val="24"/>
                <w:szCs w:val="24"/>
                <w:highlight w:val="none"/>
                <w:u w:val="none" w:color="auto"/>
              </w:rPr>
              <w:t>《产业结构调整指导目录》（20</w:t>
            </w:r>
            <w:r>
              <w:rPr>
                <w:rFonts w:hint="eastAsia"/>
                <w:color w:val="auto"/>
                <w:spacing w:val="-2"/>
                <w:sz w:val="24"/>
                <w:szCs w:val="24"/>
                <w:highlight w:val="none"/>
                <w:u w:val="none" w:color="auto"/>
                <w:lang w:val="en-US" w:eastAsia="zh-CN"/>
              </w:rPr>
              <w:t>24</w:t>
            </w:r>
            <w:r>
              <w:rPr>
                <w:color w:val="auto"/>
                <w:spacing w:val="-2"/>
                <w:sz w:val="24"/>
                <w:szCs w:val="24"/>
                <w:highlight w:val="none"/>
                <w:u w:val="none" w:color="auto"/>
              </w:rPr>
              <w:t>年本）</w:t>
            </w:r>
            <w:r>
              <w:rPr>
                <w:rFonts w:hint="eastAsia"/>
                <w:color w:val="auto"/>
                <w:sz w:val="24"/>
                <w:highlight w:val="none"/>
                <w:u w:val="none" w:color="auto"/>
              </w:rPr>
              <w:t>中限制、淘汰类，符合国家产业政策要求。</w:t>
            </w:r>
          </w:p>
          <w:p w14:paraId="255802D7">
            <w:pPr>
              <w:widowControl/>
              <w:ind w:firstLine="517" w:firstLineChars="245"/>
              <w:jc w:val="center"/>
              <w:rPr>
                <w:b/>
                <w:bCs/>
                <w:color w:val="auto"/>
                <w:kern w:val="44"/>
                <w:highlight w:val="none"/>
                <w:u w:val="none" w:color="auto"/>
              </w:rPr>
            </w:pPr>
            <w:r>
              <w:rPr>
                <w:b/>
                <w:bCs/>
                <w:color w:val="auto"/>
                <w:kern w:val="44"/>
                <w:highlight w:val="none"/>
                <w:u w:val="none" w:color="auto"/>
              </w:rPr>
              <w:t>表</w:t>
            </w:r>
            <w:r>
              <w:rPr>
                <w:rFonts w:hint="eastAsia"/>
                <w:b/>
                <w:bCs/>
                <w:color w:val="auto"/>
                <w:kern w:val="44"/>
                <w:highlight w:val="none"/>
                <w:u w:val="none" w:color="auto"/>
              </w:rPr>
              <w:t>2</w:t>
            </w:r>
            <w:r>
              <w:rPr>
                <w:b/>
                <w:bCs/>
                <w:color w:val="auto"/>
                <w:kern w:val="44"/>
                <w:highlight w:val="none"/>
                <w:u w:val="none" w:color="auto"/>
              </w:rPr>
              <w:t>-</w:t>
            </w:r>
            <w:r>
              <w:rPr>
                <w:rFonts w:hint="eastAsia"/>
                <w:b/>
                <w:bCs/>
                <w:color w:val="auto"/>
                <w:kern w:val="44"/>
                <w:highlight w:val="none"/>
                <w:u w:val="none" w:color="auto"/>
                <w:lang w:val="en-US" w:eastAsia="zh-CN"/>
              </w:rPr>
              <w:t>4</w:t>
            </w:r>
            <w:r>
              <w:rPr>
                <w:b/>
                <w:bCs/>
                <w:color w:val="auto"/>
                <w:kern w:val="44"/>
                <w:highlight w:val="none"/>
                <w:u w:val="none" w:color="auto"/>
              </w:rPr>
              <w:t xml:space="preserve">  项目主要生产及辅助设备设备一览表</w:t>
            </w:r>
          </w:p>
          <w:tbl>
            <w:tblPr>
              <w:tblStyle w:val="23"/>
              <w:tblW w:w="75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7"/>
              <w:gridCol w:w="2138"/>
              <w:gridCol w:w="1851"/>
              <w:gridCol w:w="644"/>
              <w:gridCol w:w="467"/>
              <w:gridCol w:w="700"/>
              <w:gridCol w:w="1171"/>
              <w:gridCol w:w="2"/>
            </w:tblGrid>
            <w:tr w14:paraId="5B6F75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38" w:hRule="atLeast"/>
                <w:jc w:val="center"/>
              </w:trPr>
              <w:tc>
                <w:tcPr>
                  <w:tcW w:w="607" w:type="dxa"/>
                  <w:tcBorders>
                    <w:tl2br w:val="nil"/>
                    <w:tr2bl w:val="nil"/>
                  </w:tcBorders>
                  <w:shd w:val="clear" w:color="auto" w:fill="FFFFFF"/>
                  <w:vAlign w:val="center"/>
                </w:tcPr>
                <w:p w14:paraId="17DED524">
                  <w:pPr>
                    <w:keepNext w:val="0"/>
                    <w:keepLines w:val="0"/>
                    <w:pageBreakBefore w:val="0"/>
                    <w:kinsoku/>
                    <w:wordWrap/>
                    <w:overflowPunct/>
                    <w:topLinePunct w:val="0"/>
                    <w:autoSpaceDE w:val="0"/>
                    <w:autoSpaceDN w:val="0"/>
                    <w:bidi w:val="0"/>
                    <w:adjustRightInd/>
                    <w:snapToGrid/>
                    <w:jc w:val="center"/>
                    <w:outlineLvl w:val="9"/>
                    <w:rPr>
                      <w:b w:val="0"/>
                      <w:bCs w:val="0"/>
                      <w:color w:val="auto"/>
                      <w:sz w:val="21"/>
                      <w:szCs w:val="21"/>
                      <w:highlight w:val="none"/>
                      <w:u w:val="none" w:color="auto"/>
                    </w:rPr>
                  </w:pPr>
                  <w:r>
                    <w:rPr>
                      <w:b w:val="0"/>
                      <w:bCs w:val="0"/>
                      <w:color w:val="auto"/>
                      <w:sz w:val="21"/>
                      <w:szCs w:val="21"/>
                      <w:highlight w:val="none"/>
                      <w:u w:val="none" w:color="auto"/>
                    </w:rPr>
                    <w:t>序号</w:t>
                  </w:r>
                </w:p>
              </w:tc>
              <w:tc>
                <w:tcPr>
                  <w:tcW w:w="2138" w:type="dxa"/>
                  <w:tcBorders>
                    <w:tl2br w:val="nil"/>
                    <w:tr2bl w:val="nil"/>
                  </w:tcBorders>
                  <w:shd w:val="clear" w:color="auto" w:fill="FFFFFF"/>
                  <w:vAlign w:val="center"/>
                </w:tcPr>
                <w:p w14:paraId="707366F3">
                  <w:pPr>
                    <w:keepNext w:val="0"/>
                    <w:keepLines w:val="0"/>
                    <w:pageBreakBefore w:val="0"/>
                    <w:kinsoku/>
                    <w:wordWrap/>
                    <w:overflowPunct/>
                    <w:topLinePunct w:val="0"/>
                    <w:autoSpaceDE w:val="0"/>
                    <w:autoSpaceDN w:val="0"/>
                    <w:bidi w:val="0"/>
                    <w:adjustRightInd/>
                    <w:snapToGrid/>
                    <w:jc w:val="center"/>
                    <w:outlineLvl w:val="9"/>
                    <w:rPr>
                      <w:b w:val="0"/>
                      <w:bCs w:val="0"/>
                      <w:color w:val="auto"/>
                      <w:sz w:val="21"/>
                      <w:szCs w:val="21"/>
                      <w:highlight w:val="none"/>
                      <w:u w:val="none" w:color="auto"/>
                    </w:rPr>
                  </w:pPr>
                  <w:r>
                    <w:rPr>
                      <w:b w:val="0"/>
                      <w:bCs w:val="0"/>
                      <w:color w:val="auto"/>
                      <w:sz w:val="21"/>
                      <w:szCs w:val="21"/>
                      <w:highlight w:val="none"/>
                      <w:u w:val="none" w:color="auto"/>
                    </w:rPr>
                    <w:t>设备名称</w:t>
                  </w:r>
                </w:p>
              </w:tc>
              <w:tc>
                <w:tcPr>
                  <w:tcW w:w="1851" w:type="dxa"/>
                  <w:tcBorders>
                    <w:tl2br w:val="nil"/>
                    <w:tr2bl w:val="nil"/>
                  </w:tcBorders>
                  <w:shd w:val="clear" w:color="auto" w:fill="FFFFFF"/>
                  <w:vAlign w:val="center"/>
                </w:tcPr>
                <w:p w14:paraId="7F16DCA8">
                  <w:pPr>
                    <w:keepNext w:val="0"/>
                    <w:keepLines w:val="0"/>
                    <w:pageBreakBefore w:val="0"/>
                    <w:kinsoku/>
                    <w:wordWrap/>
                    <w:overflowPunct/>
                    <w:topLinePunct w:val="0"/>
                    <w:autoSpaceDE w:val="0"/>
                    <w:autoSpaceDN w:val="0"/>
                    <w:bidi w:val="0"/>
                    <w:adjustRightInd/>
                    <w:snapToGrid/>
                    <w:jc w:val="center"/>
                    <w:outlineLvl w:val="9"/>
                    <w:rPr>
                      <w:b w:val="0"/>
                      <w:bCs w:val="0"/>
                      <w:color w:val="auto"/>
                      <w:sz w:val="21"/>
                      <w:szCs w:val="21"/>
                      <w:highlight w:val="none"/>
                      <w:u w:val="none" w:color="auto"/>
                    </w:rPr>
                  </w:pPr>
                  <w:r>
                    <w:rPr>
                      <w:b w:val="0"/>
                      <w:bCs w:val="0"/>
                      <w:color w:val="auto"/>
                      <w:sz w:val="21"/>
                      <w:szCs w:val="21"/>
                      <w:highlight w:val="none"/>
                      <w:u w:val="none" w:color="auto"/>
                    </w:rPr>
                    <w:t>型号</w:t>
                  </w:r>
                </w:p>
              </w:tc>
              <w:tc>
                <w:tcPr>
                  <w:tcW w:w="644" w:type="dxa"/>
                  <w:tcBorders>
                    <w:tl2br w:val="nil"/>
                    <w:tr2bl w:val="nil"/>
                  </w:tcBorders>
                  <w:shd w:val="clear" w:color="auto" w:fill="FFFFFF"/>
                  <w:vAlign w:val="center"/>
                </w:tcPr>
                <w:p w14:paraId="419B583C">
                  <w:pPr>
                    <w:keepNext w:val="0"/>
                    <w:keepLines w:val="0"/>
                    <w:pageBreakBefore w:val="0"/>
                    <w:kinsoku/>
                    <w:wordWrap/>
                    <w:overflowPunct/>
                    <w:topLinePunct w:val="0"/>
                    <w:autoSpaceDE w:val="0"/>
                    <w:autoSpaceDN w:val="0"/>
                    <w:bidi w:val="0"/>
                    <w:adjustRightInd/>
                    <w:snapToGrid/>
                    <w:jc w:val="center"/>
                    <w:outlineLvl w:val="9"/>
                    <w:rPr>
                      <w:b w:val="0"/>
                      <w:bCs w:val="0"/>
                      <w:color w:val="auto"/>
                      <w:sz w:val="21"/>
                      <w:szCs w:val="21"/>
                      <w:highlight w:val="none"/>
                      <w:u w:val="none" w:color="auto"/>
                    </w:rPr>
                  </w:pPr>
                  <w:r>
                    <w:rPr>
                      <w:b w:val="0"/>
                      <w:bCs w:val="0"/>
                      <w:color w:val="auto"/>
                      <w:sz w:val="21"/>
                      <w:szCs w:val="21"/>
                      <w:highlight w:val="none"/>
                      <w:u w:val="none" w:color="auto"/>
                    </w:rPr>
                    <w:t>数量</w:t>
                  </w:r>
                </w:p>
              </w:tc>
              <w:tc>
                <w:tcPr>
                  <w:tcW w:w="467" w:type="dxa"/>
                  <w:tcBorders>
                    <w:tl2br w:val="nil"/>
                    <w:tr2bl w:val="nil"/>
                  </w:tcBorders>
                  <w:shd w:val="clear" w:color="auto" w:fill="FFFFFF"/>
                  <w:vAlign w:val="center"/>
                </w:tcPr>
                <w:p w14:paraId="454612DF">
                  <w:pPr>
                    <w:keepNext w:val="0"/>
                    <w:keepLines w:val="0"/>
                    <w:pageBreakBefore w:val="0"/>
                    <w:kinsoku/>
                    <w:wordWrap/>
                    <w:overflowPunct/>
                    <w:topLinePunct w:val="0"/>
                    <w:autoSpaceDE w:val="0"/>
                    <w:autoSpaceDN w:val="0"/>
                    <w:bidi w:val="0"/>
                    <w:adjustRightInd/>
                    <w:snapToGrid/>
                    <w:jc w:val="center"/>
                    <w:outlineLvl w:val="9"/>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单位</w:t>
                  </w:r>
                </w:p>
              </w:tc>
              <w:tc>
                <w:tcPr>
                  <w:tcW w:w="700" w:type="dxa"/>
                  <w:tcBorders>
                    <w:tl2br w:val="nil"/>
                    <w:tr2bl w:val="nil"/>
                  </w:tcBorders>
                  <w:shd w:val="clear" w:color="auto" w:fill="FFFFFF"/>
                  <w:vAlign w:val="center"/>
                </w:tcPr>
                <w:p w14:paraId="54848CE4">
                  <w:pPr>
                    <w:keepNext w:val="0"/>
                    <w:keepLines w:val="0"/>
                    <w:pageBreakBefore w:val="0"/>
                    <w:kinsoku/>
                    <w:wordWrap/>
                    <w:overflowPunct/>
                    <w:topLinePunct w:val="0"/>
                    <w:autoSpaceDE w:val="0"/>
                    <w:autoSpaceDN w:val="0"/>
                    <w:bidi w:val="0"/>
                    <w:adjustRightInd/>
                    <w:snapToGrid/>
                    <w:jc w:val="center"/>
                    <w:outlineLvl w:val="9"/>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布置</w:t>
                  </w:r>
                </w:p>
                <w:p w14:paraId="067A38C8">
                  <w:pPr>
                    <w:keepNext w:val="0"/>
                    <w:keepLines w:val="0"/>
                    <w:pageBreakBefore w:val="0"/>
                    <w:kinsoku/>
                    <w:wordWrap/>
                    <w:overflowPunct/>
                    <w:topLinePunct w:val="0"/>
                    <w:autoSpaceDE w:val="0"/>
                    <w:autoSpaceDN w:val="0"/>
                    <w:bidi w:val="0"/>
                    <w:adjustRightInd/>
                    <w:snapToGrid/>
                    <w:jc w:val="center"/>
                    <w:outlineLvl w:val="9"/>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位置</w:t>
                  </w:r>
                </w:p>
              </w:tc>
              <w:tc>
                <w:tcPr>
                  <w:tcW w:w="1171" w:type="dxa"/>
                  <w:tcBorders>
                    <w:tl2br w:val="nil"/>
                    <w:tr2bl w:val="nil"/>
                  </w:tcBorders>
                  <w:shd w:val="clear" w:color="auto" w:fill="FFFFFF"/>
                  <w:vAlign w:val="center"/>
                </w:tcPr>
                <w:p w14:paraId="2C4B8C81">
                  <w:pPr>
                    <w:keepNext w:val="0"/>
                    <w:keepLines w:val="0"/>
                    <w:pageBreakBefore w:val="0"/>
                    <w:kinsoku/>
                    <w:wordWrap/>
                    <w:overflowPunct/>
                    <w:topLinePunct w:val="0"/>
                    <w:autoSpaceDE w:val="0"/>
                    <w:autoSpaceDN w:val="0"/>
                    <w:bidi w:val="0"/>
                    <w:adjustRightInd/>
                    <w:snapToGrid/>
                    <w:jc w:val="center"/>
                    <w:outlineLvl w:val="9"/>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工序</w:t>
                  </w:r>
                </w:p>
              </w:tc>
            </w:tr>
            <w:tr w14:paraId="51EECB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7580" w:type="dxa"/>
                  <w:gridSpan w:val="8"/>
                  <w:tcBorders>
                    <w:tl2br w:val="nil"/>
                    <w:tr2bl w:val="nil"/>
                  </w:tcBorders>
                  <w:shd w:val="clear" w:color="auto" w:fill="FFFFFF"/>
                  <w:vAlign w:val="center"/>
                </w:tcPr>
                <w:p w14:paraId="1EC2D6B5">
                  <w:pPr>
                    <w:keepNext w:val="0"/>
                    <w:keepLines w:val="0"/>
                    <w:pageBreakBefore w:val="0"/>
                    <w:kinsoku/>
                    <w:wordWrap/>
                    <w:overflowPunct/>
                    <w:topLinePunct w:val="0"/>
                    <w:autoSpaceDE w:val="0"/>
                    <w:autoSpaceDN w:val="0"/>
                    <w:bidi w:val="0"/>
                    <w:adjustRightInd/>
                    <w:snapToGrid/>
                    <w:jc w:val="center"/>
                    <w:outlineLvl w:val="9"/>
                    <w:rPr>
                      <w:rFonts w:hint="eastAsia"/>
                      <w:sz w:val="21"/>
                      <w:szCs w:val="21"/>
                      <w:highlight w:val="none"/>
                    </w:rPr>
                  </w:pPr>
                  <w:r>
                    <w:rPr>
                      <w:rFonts w:hint="eastAsia"/>
                      <w:sz w:val="21"/>
                      <w:szCs w:val="21"/>
                      <w:highlight w:val="none"/>
                    </w:rPr>
                    <w:t>汽车控制器</w:t>
                  </w:r>
                </w:p>
              </w:tc>
            </w:tr>
            <w:tr w14:paraId="4C7124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67E96780">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1</w:t>
                  </w:r>
                </w:p>
              </w:tc>
              <w:tc>
                <w:tcPr>
                  <w:tcW w:w="2138" w:type="dxa"/>
                  <w:tcBorders>
                    <w:tl2br w:val="nil"/>
                    <w:tr2bl w:val="nil"/>
                  </w:tcBorders>
                  <w:vAlign w:val="center"/>
                </w:tcPr>
                <w:p w14:paraId="23AFBC8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颗粒机</w:t>
                  </w:r>
                </w:p>
              </w:tc>
              <w:tc>
                <w:tcPr>
                  <w:tcW w:w="1851" w:type="dxa"/>
                  <w:tcBorders>
                    <w:tl2br w:val="nil"/>
                    <w:tr2bl w:val="nil"/>
                  </w:tcBorders>
                  <w:vAlign w:val="center"/>
                </w:tcPr>
                <w:p w14:paraId="21A2CA3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压铸机配套</w:t>
                  </w:r>
                </w:p>
              </w:tc>
              <w:tc>
                <w:tcPr>
                  <w:tcW w:w="644" w:type="dxa"/>
                  <w:tcBorders>
                    <w:tl2br w:val="nil"/>
                    <w:tr2bl w:val="nil"/>
                  </w:tcBorders>
                  <w:vAlign w:val="center"/>
                </w:tcPr>
                <w:p w14:paraId="6FAD28E3">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6</w:t>
                  </w:r>
                </w:p>
              </w:tc>
              <w:tc>
                <w:tcPr>
                  <w:tcW w:w="467" w:type="dxa"/>
                  <w:tcBorders>
                    <w:tl2br w:val="nil"/>
                    <w:tr2bl w:val="nil"/>
                  </w:tcBorders>
                  <w:vAlign w:val="center"/>
                </w:tcPr>
                <w:p w14:paraId="1868F6CD">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A02AE7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8F27B4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72FCE2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E4EC0E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2</w:t>
                  </w:r>
                </w:p>
              </w:tc>
              <w:tc>
                <w:tcPr>
                  <w:tcW w:w="2138" w:type="dxa"/>
                  <w:tcBorders>
                    <w:tl2br w:val="nil"/>
                    <w:tr2bl w:val="nil"/>
                  </w:tcBorders>
                  <w:vAlign w:val="center"/>
                </w:tcPr>
                <w:p w14:paraId="60890D5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冷冻式干燥机</w:t>
                  </w:r>
                </w:p>
              </w:tc>
              <w:tc>
                <w:tcPr>
                  <w:tcW w:w="1851" w:type="dxa"/>
                  <w:tcBorders>
                    <w:tl2br w:val="nil"/>
                    <w:tr2bl w:val="nil"/>
                  </w:tcBorders>
                  <w:vAlign w:val="center"/>
                </w:tcPr>
                <w:p w14:paraId="45A3BB2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冷冻式</w:t>
                  </w:r>
                </w:p>
              </w:tc>
              <w:tc>
                <w:tcPr>
                  <w:tcW w:w="644" w:type="dxa"/>
                  <w:tcBorders>
                    <w:tl2br w:val="nil"/>
                    <w:tr2bl w:val="nil"/>
                  </w:tcBorders>
                  <w:vAlign w:val="center"/>
                </w:tcPr>
                <w:p w14:paraId="3F7AEBF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2</w:t>
                  </w:r>
                </w:p>
              </w:tc>
              <w:tc>
                <w:tcPr>
                  <w:tcW w:w="467" w:type="dxa"/>
                  <w:tcBorders>
                    <w:tl2br w:val="nil"/>
                    <w:tr2bl w:val="nil"/>
                  </w:tcBorders>
                  <w:vAlign w:val="center"/>
                </w:tcPr>
                <w:p w14:paraId="7EC3AF7D">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567573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7758E8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50F676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DBF346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3</w:t>
                  </w:r>
                </w:p>
              </w:tc>
              <w:tc>
                <w:tcPr>
                  <w:tcW w:w="2138" w:type="dxa"/>
                  <w:tcBorders>
                    <w:tl2br w:val="nil"/>
                    <w:tr2bl w:val="nil"/>
                  </w:tcBorders>
                  <w:vAlign w:val="center"/>
                </w:tcPr>
                <w:p w14:paraId="1BF36918">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冷却塔</w:t>
                  </w:r>
                </w:p>
              </w:tc>
              <w:tc>
                <w:tcPr>
                  <w:tcW w:w="1851" w:type="dxa"/>
                  <w:tcBorders>
                    <w:tl2br w:val="nil"/>
                    <w:tr2bl w:val="nil"/>
                  </w:tcBorders>
                  <w:vAlign w:val="center"/>
                </w:tcPr>
                <w:p w14:paraId="2730040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w:t>
                  </w:r>
                </w:p>
              </w:tc>
              <w:tc>
                <w:tcPr>
                  <w:tcW w:w="644" w:type="dxa"/>
                  <w:tcBorders>
                    <w:tl2br w:val="nil"/>
                    <w:tr2bl w:val="nil"/>
                  </w:tcBorders>
                  <w:vAlign w:val="center"/>
                </w:tcPr>
                <w:p w14:paraId="1872CA0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14A7151">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496E02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F03F76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4E0210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36F530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4</w:t>
                  </w:r>
                </w:p>
              </w:tc>
              <w:tc>
                <w:tcPr>
                  <w:tcW w:w="2138" w:type="dxa"/>
                  <w:tcBorders>
                    <w:tl2br w:val="nil"/>
                    <w:tr2bl w:val="nil"/>
                  </w:tcBorders>
                  <w:vAlign w:val="center"/>
                </w:tcPr>
                <w:p w14:paraId="6D3192C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空压机</w:t>
                  </w:r>
                </w:p>
              </w:tc>
              <w:tc>
                <w:tcPr>
                  <w:tcW w:w="1851" w:type="dxa"/>
                  <w:tcBorders>
                    <w:tl2br w:val="nil"/>
                    <w:tr2bl w:val="nil"/>
                  </w:tcBorders>
                  <w:vAlign w:val="center"/>
                </w:tcPr>
                <w:p w14:paraId="63C23BB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G75W-10</w:t>
                  </w:r>
                </w:p>
              </w:tc>
              <w:tc>
                <w:tcPr>
                  <w:tcW w:w="644" w:type="dxa"/>
                  <w:tcBorders>
                    <w:tl2br w:val="nil"/>
                    <w:tr2bl w:val="nil"/>
                  </w:tcBorders>
                  <w:vAlign w:val="center"/>
                </w:tcPr>
                <w:p w14:paraId="33EC3D68">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545D9A8B">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A71227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BE2BDF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6010B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1B65B81F">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5</w:t>
                  </w:r>
                </w:p>
              </w:tc>
              <w:tc>
                <w:tcPr>
                  <w:tcW w:w="2138" w:type="dxa"/>
                  <w:tcBorders>
                    <w:tl2br w:val="nil"/>
                    <w:tr2bl w:val="nil"/>
                  </w:tcBorders>
                  <w:vAlign w:val="center"/>
                </w:tcPr>
                <w:p w14:paraId="4860556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空压机</w:t>
                  </w:r>
                </w:p>
              </w:tc>
              <w:tc>
                <w:tcPr>
                  <w:tcW w:w="1851" w:type="dxa"/>
                  <w:tcBorders>
                    <w:tl2br w:val="nil"/>
                    <w:tr2bl w:val="nil"/>
                  </w:tcBorders>
                  <w:vAlign w:val="center"/>
                </w:tcPr>
                <w:p w14:paraId="4EDAB310">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G75PA-10</w:t>
                  </w:r>
                </w:p>
              </w:tc>
              <w:tc>
                <w:tcPr>
                  <w:tcW w:w="644" w:type="dxa"/>
                  <w:tcBorders>
                    <w:tl2br w:val="nil"/>
                    <w:tr2bl w:val="nil"/>
                  </w:tcBorders>
                  <w:vAlign w:val="center"/>
                </w:tcPr>
                <w:p w14:paraId="7324A5F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2</w:t>
                  </w:r>
                </w:p>
              </w:tc>
              <w:tc>
                <w:tcPr>
                  <w:tcW w:w="467" w:type="dxa"/>
                  <w:tcBorders>
                    <w:tl2br w:val="nil"/>
                    <w:tr2bl w:val="nil"/>
                  </w:tcBorders>
                  <w:vAlign w:val="center"/>
                </w:tcPr>
                <w:p w14:paraId="1EAE4DBD">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345F74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9DD018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1BCEA2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8" w:hRule="atLeast"/>
                <w:jc w:val="center"/>
              </w:trPr>
              <w:tc>
                <w:tcPr>
                  <w:tcW w:w="607" w:type="dxa"/>
                  <w:tcBorders>
                    <w:tl2br w:val="nil"/>
                    <w:tr2bl w:val="nil"/>
                  </w:tcBorders>
                  <w:vAlign w:val="center"/>
                </w:tcPr>
                <w:p w14:paraId="67BA9DF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6</w:t>
                  </w:r>
                </w:p>
              </w:tc>
              <w:tc>
                <w:tcPr>
                  <w:tcW w:w="2138" w:type="dxa"/>
                  <w:tcBorders>
                    <w:tl2br w:val="nil"/>
                    <w:tr2bl w:val="nil"/>
                  </w:tcBorders>
                  <w:vAlign w:val="center"/>
                </w:tcPr>
                <w:p w14:paraId="1DCD3F5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冷冻式干燥机</w:t>
                  </w:r>
                </w:p>
              </w:tc>
              <w:tc>
                <w:tcPr>
                  <w:tcW w:w="1851" w:type="dxa"/>
                  <w:tcBorders>
                    <w:tl2br w:val="nil"/>
                    <w:tr2bl w:val="nil"/>
                  </w:tcBorders>
                  <w:vAlign w:val="center"/>
                </w:tcPr>
                <w:p w14:paraId="4DE283F3">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1"/>
                      <w:szCs w:val="21"/>
                      <w:highlight w:val="none"/>
                      <w:u w:val="none"/>
                      <w:lang w:val="en-US" w:eastAsia="zh-CN" w:bidi="ar"/>
                    </w:rPr>
                    <w:t>BVB BD-100A</w:t>
                  </w:r>
                </w:p>
              </w:tc>
              <w:tc>
                <w:tcPr>
                  <w:tcW w:w="644" w:type="dxa"/>
                  <w:tcBorders>
                    <w:tl2br w:val="nil"/>
                    <w:tr2bl w:val="nil"/>
                  </w:tcBorders>
                  <w:vAlign w:val="center"/>
                </w:tcPr>
                <w:p w14:paraId="6FCB793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3</w:t>
                  </w:r>
                </w:p>
              </w:tc>
              <w:tc>
                <w:tcPr>
                  <w:tcW w:w="467" w:type="dxa"/>
                  <w:tcBorders>
                    <w:tl2br w:val="nil"/>
                    <w:tr2bl w:val="nil"/>
                  </w:tcBorders>
                  <w:vAlign w:val="center"/>
                </w:tcPr>
                <w:p w14:paraId="1FA4FFC7">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CD6FA0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6B5319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1F2825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71AD51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7</w:t>
                  </w:r>
                </w:p>
              </w:tc>
              <w:tc>
                <w:tcPr>
                  <w:tcW w:w="2138" w:type="dxa"/>
                  <w:tcBorders>
                    <w:tl2br w:val="nil"/>
                    <w:tr2bl w:val="nil"/>
                  </w:tcBorders>
                  <w:vAlign w:val="center"/>
                </w:tcPr>
                <w:p w14:paraId="2A188953">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配比机</w:t>
                  </w:r>
                </w:p>
              </w:tc>
              <w:tc>
                <w:tcPr>
                  <w:tcW w:w="1851" w:type="dxa"/>
                  <w:tcBorders>
                    <w:tl2br w:val="nil"/>
                    <w:tr2bl w:val="nil"/>
                  </w:tcBorders>
                  <w:vAlign w:val="center"/>
                </w:tcPr>
                <w:p w14:paraId="522AAECF">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1寸半泵（PBC型）</w:t>
                  </w:r>
                </w:p>
              </w:tc>
              <w:tc>
                <w:tcPr>
                  <w:tcW w:w="644" w:type="dxa"/>
                  <w:tcBorders>
                    <w:tl2br w:val="nil"/>
                    <w:tr2bl w:val="nil"/>
                  </w:tcBorders>
                  <w:vAlign w:val="center"/>
                </w:tcPr>
                <w:p w14:paraId="12EF712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5</w:t>
                  </w:r>
                </w:p>
              </w:tc>
              <w:tc>
                <w:tcPr>
                  <w:tcW w:w="467" w:type="dxa"/>
                  <w:tcBorders>
                    <w:tl2br w:val="nil"/>
                    <w:tr2bl w:val="nil"/>
                  </w:tcBorders>
                  <w:vAlign w:val="center"/>
                </w:tcPr>
                <w:p w14:paraId="6DF06907">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5E63D0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282B16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41816B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4E623F8">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8</w:t>
                  </w:r>
                </w:p>
              </w:tc>
              <w:tc>
                <w:tcPr>
                  <w:tcW w:w="2138" w:type="dxa"/>
                  <w:tcBorders>
                    <w:tl2br w:val="nil"/>
                    <w:tr2bl w:val="nil"/>
                  </w:tcBorders>
                  <w:vAlign w:val="center"/>
                </w:tcPr>
                <w:p w14:paraId="29DEE0E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 xml:space="preserve">箱式铝合金退火炉 </w:t>
                  </w:r>
                </w:p>
              </w:tc>
              <w:tc>
                <w:tcPr>
                  <w:tcW w:w="1851" w:type="dxa"/>
                  <w:tcBorders>
                    <w:tl2br w:val="nil"/>
                    <w:tr2bl w:val="nil"/>
                  </w:tcBorders>
                  <w:vAlign w:val="center"/>
                </w:tcPr>
                <w:p w14:paraId="2511A8F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HXT6-180-3型</w:t>
                  </w:r>
                </w:p>
              </w:tc>
              <w:tc>
                <w:tcPr>
                  <w:tcW w:w="644" w:type="dxa"/>
                  <w:tcBorders>
                    <w:tl2br w:val="nil"/>
                    <w:tr2bl w:val="nil"/>
                  </w:tcBorders>
                  <w:vAlign w:val="center"/>
                </w:tcPr>
                <w:p w14:paraId="76840413">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2</w:t>
                  </w:r>
                </w:p>
              </w:tc>
              <w:tc>
                <w:tcPr>
                  <w:tcW w:w="467" w:type="dxa"/>
                  <w:tcBorders>
                    <w:tl2br w:val="nil"/>
                    <w:tr2bl w:val="nil"/>
                  </w:tcBorders>
                  <w:vAlign w:val="center"/>
                </w:tcPr>
                <w:p w14:paraId="265AE6C6">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99DDC2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C327DB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4E6404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0E3779F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9</w:t>
                  </w:r>
                </w:p>
              </w:tc>
              <w:tc>
                <w:tcPr>
                  <w:tcW w:w="2138" w:type="dxa"/>
                  <w:tcBorders>
                    <w:tl2br w:val="nil"/>
                    <w:tr2bl w:val="nil"/>
                  </w:tcBorders>
                  <w:vAlign w:val="center"/>
                </w:tcPr>
                <w:p w14:paraId="37147A3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铝液转运包</w:t>
                  </w:r>
                </w:p>
              </w:tc>
              <w:tc>
                <w:tcPr>
                  <w:tcW w:w="1851" w:type="dxa"/>
                  <w:tcBorders>
                    <w:tl2br w:val="nil"/>
                    <w:tr2bl w:val="nil"/>
                  </w:tcBorders>
                  <w:vAlign w:val="center"/>
                </w:tcPr>
                <w:p w14:paraId="3BAB771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w:t>
                  </w:r>
                </w:p>
              </w:tc>
              <w:tc>
                <w:tcPr>
                  <w:tcW w:w="644" w:type="dxa"/>
                  <w:tcBorders>
                    <w:tl2br w:val="nil"/>
                    <w:tr2bl w:val="nil"/>
                  </w:tcBorders>
                  <w:vAlign w:val="center"/>
                </w:tcPr>
                <w:p w14:paraId="520456D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2DAB628C">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43B37F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5D3517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1C96AF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091C2613">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10</w:t>
                  </w:r>
                </w:p>
              </w:tc>
              <w:tc>
                <w:tcPr>
                  <w:tcW w:w="2138" w:type="dxa"/>
                  <w:tcBorders>
                    <w:tl2br w:val="nil"/>
                    <w:tr2bl w:val="nil"/>
                  </w:tcBorders>
                  <w:vAlign w:val="center"/>
                </w:tcPr>
                <w:p w14:paraId="38B61FBF">
                  <w:pPr>
                    <w:keepNext w:val="0"/>
                    <w:keepLines w:val="0"/>
                    <w:widowControl/>
                    <w:suppressLineNumbers w:val="0"/>
                    <w:jc w:val="center"/>
                    <w:textAlignment w:val="center"/>
                    <w:rPr>
                      <w:b w:val="0"/>
                      <w:bCs w:val="0"/>
                      <w:color w:val="auto"/>
                      <w:sz w:val="21"/>
                      <w:szCs w:val="21"/>
                      <w:highlight w:val="none"/>
                      <w:u w:val="none" w:color="auto"/>
                    </w:rPr>
                  </w:pPr>
                  <w:r>
                    <w:rPr>
                      <w:rStyle w:val="68"/>
                      <w:sz w:val="21"/>
                      <w:szCs w:val="21"/>
                      <w:highlight w:val="none"/>
                      <w:lang w:val="en-US" w:eastAsia="zh-CN" w:bidi="ar"/>
                    </w:rPr>
                    <w:t>铝合金压铸机</w:t>
                  </w:r>
                  <w:r>
                    <w:rPr>
                      <w:rStyle w:val="69"/>
                      <w:rFonts w:eastAsia="宋体"/>
                      <w:sz w:val="21"/>
                      <w:szCs w:val="21"/>
                      <w:highlight w:val="none"/>
                      <w:lang w:val="en-US" w:eastAsia="zh-CN" w:bidi="ar"/>
                    </w:rPr>
                    <w:t>+</w:t>
                  </w:r>
                  <w:r>
                    <w:rPr>
                      <w:rStyle w:val="68"/>
                      <w:sz w:val="21"/>
                      <w:szCs w:val="21"/>
                      <w:highlight w:val="none"/>
                      <w:lang w:val="en-US" w:eastAsia="zh-CN" w:bidi="ar"/>
                    </w:rPr>
                    <w:t>保温炉（燃天然气）</w:t>
                  </w:r>
                </w:p>
              </w:tc>
              <w:tc>
                <w:tcPr>
                  <w:tcW w:w="1851" w:type="dxa"/>
                  <w:tcBorders>
                    <w:tl2br w:val="nil"/>
                    <w:tr2bl w:val="nil"/>
                  </w:tcBorders>
                  <w:vAlign w:val="center"/>
                </w:tcPr>
                <w:p w14:paraId="43422DFE">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800T</w:t>
                  </w:r>
                </w:p>
              </w:tc>
              <w:tc>
                <w:tcPr>
                  <w:tcW w:w="644" w:type="dxa"/>
                  <w:tcBorders>
                    <w:tl2br w:val="nil"/>
                    <w:tr2bl w:val="nil"/>
                  </w:tcBorders>
                  <w:vAlign w:val="center"/>
                </w:tcPr>
                <w:p w14:paraId="46A68816">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6</w:t>
                  </w:r>
                </w:p>
              </w:tc>
              <w:tc>
                <w:tcPr>
                  <w:tcW w:w="467" w:type="dxa"/>
                  <w:tcBorders>
                    <w:tl2br w:val="nil"/>
                    <w:tr2bl w:val="nil"/>
                  </w:tcBorders>
                  <w:vAlign w:val="center"/>
                </w:tcPr>
                <w:p w14:paraId="6C6FAE3C">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FE7EB8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ED7099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10D840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644329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2"/>
                      <w:szCs w:val="22"/>
                      <w:highlight w:val="none"/>
                      <w:u w:val="none"/>
                      <w:lang w:val="en-US" w:eastAsia="zh-CN" w:bidi="ar"/>
                    </w:rPr>
                    <w:t>11</w:t>
                  </w:r>
                </w:p>
              </w:tc>
              <w:tc>
                <w:tcPr>
                  <w:tcW w:w="2138" w:type="dxa"/>
                  <w:tcBorders>
                    <w:tl2br w:val="nil"/>
                    <w:tr2bl w:val="nil"/>
                  </w:tcBorders>
                  <w:vAlign w:val="center"/>
                </w:tcPr>
                <w:p w14:paraId="7A0AC12C">
                  <w:pPr>
                    <w:keepNext w:val="0"/>
                    <w:keepLines w:val="0"/>
                    <w:widowControl/>
                    <w:suppressLineNumbers w:val="0"/>
                    <w:jc w:val="center"/>
                    <w:textAlignment w:val="center"/>
                    <w:rPr>
                      <w:b w:val="0"/>
                      <w:bCs w:val="0"/>
                      <w:color w:val="auto"/>
                      <w:sz w:val="21"/>
                      <w:szCs w:val="21"/>
                      <w:highlight w:val="none"/>
                      <w:u w:val="none" w:color="auto"/>
                    </w:rPr>
                  </w:pPr>
                  <w:r>
                    <w:rPr>
                      <w:rStyle w:val="68"/>
                      <w:sz w:val="21"/>
                      <w:szCs w:val="21"/>
                      <w:highlight w:val="none"/>
                      <w:lang w:val="en-US" w:eastAsia="zh-CN" w:bidi="ar"/>
                    </w:rPr>
                    <w:t>铝合金压铸机</w:t>
                  </w:r>
                  <w:r>
                    <w:rPr>
                      <w:rStyle w:val="69"/>
                      <w:rFonts w:eastAsia="宋体"/>
                      <w:sz w:val="21"/>
                      <w:szCs w:val="21"/>
                      <w:highlight w:val="none"/>
                      <w:lang w:val="en-US" w:eastAsia="zh-CN" w:bidi="ar"/>
                    </w:rPr>
                    <w:t>+</w:t>
                  </w:r>
                  <w:r>
                    <w:rPr>
                      <w:rStyle w:val="68"/>
                      <w:sz w:val="21"/>
                      <w:szCs w:val="21"/>
                      <w:highlight w:val="none"/>
                      <w:lang w:val="en-US" w:eastAsia="zh-CN" w:bidi="ar"/>
                    </w:rPr>
                    <w:t>保温炉（燃天然气）</w:t>
                  </w:r>
                </w:p>
              </w:tc>
              <w:tc>
                <w:tcPr>
                  <w:tcW w:w="1851" w:type="dxa"/>
                  <w:tcBorders>
                    <w:tl2br w:val="nil"/>
                    <w:tr2bl w:val="nil"/>
                  </w:tcBorders>
                  <w:vAlign w:val="center"/>
                </w:tcPr>
                <w:p w14:paraId="710961A4">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400T</w:t>
                  </w:r>
                </w:p>
              </w:tc>
              <w:tc>
                <w:tcPr>
                  <w:tcW w:w="644" w:type="dxa"/>
                  <w:tcBorders>
                    <w:tl2br w:val="nil"/>
                    <w:tr2bl w:val="nil"/>
                  </w:tcBorders>
                  <w:vAlign w:val="center"/>
                </w:tcPr>
                <w:p w14:paraId="18A2CE04">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4B13C385">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CD7614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199655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5F67EF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0BEDDAE9">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12</w:t>
                  </w:r>
                </w:p>
              </w:tc>
              <w:tc>
                <w:tcPr>
                  <w:tcW w:w="2138" w:type="dxa"/>
                  <w:tcBorders>
                    <w:tl2br w:val="nil"/>
                    <w:tr2bl w:val="nil"/>
                  </w:tcBorders>
                  <w:vAlign w:val="center"/>
                </w:tcPr>
                <w:p w14:paraId="0222DF5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铝合金中央熔炉（燃天然气）</w:t>
                  </w:r>
                </w:p>
              </w:tc>
              <w:tc>
                <w:tcPr>
                  <w:tcW w:w="1851" w:type="dxa"/>
                  <w:tcBorders>
                    <w:tl2br w:val="nil"/>
                    <w:tr2bl w:val="nil"/>
                  </w:tcBorders>
                  <w:vAlign w:val="center"/>
                </w:tcPr>
                <w:p w14:paraId="1CFF5583">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铝合金</w:t>
                  </w:r>
                </w:p>
              </w:tc>
              <w:tc>
                <w:tcPr>
                  <w:tcW w:w="644" w:type="dxa"/>
                  <w:tcBorders>
                    <w:tl2br w:val="nil"/>
                    <w:tr2bl w:val="nil"/>
                  </w:tcBorders>
                  <w:vAlign w:val="center"/>
                </w:tcPr>
                <w:p w14:paraId="2C9812DE">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2</w:t>
                  </w:r>
                </w:p>
              </w:tc>
              <w:tc>
                <w:tcPr>
                  <w:tcW w:w="467" w:type="dxa"/>
                  <w:tcBorders>
                    <w:tl2br w:val="nil"/>
                    <w:tr2bl w:val="nil"/>
                  </w:tcBorders>
                  <w:vAlign w:val="center"/>
                </w:tcPr>
                <w:p w14:paraId="7AC3B464">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B5355E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17A630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6623B0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2EC2EEAF">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13</w:t>
                  </w:r>
                </w:p>
              </w:tc>
              <w:tc>
                <w:tcPr>
                  <w:tcW w:w="2138" w:type="dxa"/>
                  <w:tcBorders>
                    <w:tl2br w:val="nil"/>
                    <w:tr2bl w:val="nil"/>
                  </w:tcBorders>
                  <w:vAlign w:val="center"/>
                </w:tcPr>
                <w:p w14:paraId="6023690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铝合金压铸机+熔炉（用电）</w:t>
                  </w:r>
                </w:p>
              </w:tc>
              <w:tc>
                <w:tcPr>
                  <w:tcW w:w="1851" w:type="dxa"/>
                  <w:tcBorders>
                    <w:tl2br w:val="nil"/>
                    <w:tr2bl w:val="nil"/>
                  </w:tcBorders>
                  <w:vAlign w:val="center"/>
                </w:tcPr>
                <w:p w14:paraId="570F96B3">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400T</w:t>
                  </w:r>
                </w:p>
              </w:tc>
              <w:tc>
                <w:tcPr>
                  <w:tcW w:w="644" w:type="dxa"/>
                  <w:tcBorders>
                    <w:tl2br w:val="nil"/>
                    <w:tr2bl w:val="nil"/>
                  </w:tcBorders>
                  <w:vAlign w:val="center"/>
                </w:tcPr>
                <w:p w14:paraId="73584512">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78D26AD9">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527E26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595B73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002D1D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175B42B6">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14</w:t>
                  </w:r>
                </w:p>
              </w:tc>
              <w:tc>
                <w:tcPr>
                  <w:tcW w:w="2138" w:type="dxa"/>
                  <w:tcBorders>
                    <w:tl2br w:val="nil"/>
                    <w:tr2bl w:val="nil"/>
                  </w:tcBorders>
                  <w:vAlign w:val="center"/>
                </w:tcPr>
                <w:p w14:paraId="5F0DCD31">
                  <w:pPr>
                    <w:keepNext w:val="0"/>
                    <w:keepLines w:val="0"/>
                    <w:widowControl/>
                    <w:suppressLineNumbers w:val="0"/>
                    <w:jc w:val="center"/>
                    <w:textAlignment w:val="center"/>
                    <w:rPr>
                      <w:b w:val="0"/>
                      <w:bCs w:val="0"/>
                      <w:color w:val="auto"/>
                      <w:sz w:val="21"/>
                      <w:szCs w:val="21"/>
                      <w:highlight w:val="none"/>
                      <w:u w:val="none" w:color="auto"/>
                    </w:rPr>
                  </w:pPr>
                  <w:r>
                    <w:rPr>
                      <w:rStyle w:val="70"/>
                      <w:sz w:val="21"/>
                      <w:szCs w:val="21"/>
                      <w:highlight w:val="none"/>
                      <w:lang w:val="en-US" w:eastAsia="zh-CN" w:bidi="ar"/>
                    </w:rPr>
                    <w:t>铝合金压铸机</w:t>
                  </w:r>
                  <w:r>
                    <w:rPr>
                      <w:rStyle w:val="71"/>
                      <w:rFonts w:eastAsia="宋体"/>
                      <w:sz w:val="21"/>
                      <w:szCs w:val="21"/>
                      <w:highlight w:val="none"/>
                      <w:lang w:val="en-US" w:eastAsia="zh-CN" w:bidi="ar"/>
                    </w:rPr>
                    <w:t>+</w:t>
                  </w:r>
                  <w:r>
                    <w:rPr>
                      <w:rStyle w:val="70"/>
                      <w:sz w:val="21"/>
                      <w:szCs w:val="21"/>
                      <w:highlight w:val="none"/>
                      <w:lang w:val="en-US" w:eastAsia="zh-CN" w:bidi="ar"/>
                    </w:rPr>
                    <w:t>熔炉（用电）</w:t>
                  </w:r>
                </w:p>
              </w:tc>
              <w:tc>
                <w:tcPr>
                  <w:tcW w:w="1851" w:type="dxa"/>
                  <w:tcBorders>
                    <w:tl2br w:val="nil"/>
                    <w:tr2bl w:val="nil"/>
                  </w:tcBorders>
                  <w:vAlign w:val="center"/>
                </w:tcPr>
                <w:p w14:paraId="05A75C7D">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300T</w:t>
                  </w:r>
                </w:p>
              </w:tc>
              <w:tc>
                <w:tcPr>
                  <w:tcW w:w="644" w:type="dxa"/>
                  <w:tcBorders>
                    <w:tl2br w:val="nil"/>
                    <w:tr2bl w:val="nil"/>
                  </w:tcBorders>
                  <w:vAlign w:val="center"/>
                </w:tcPr>
                <w:p w14:paraId="3A11ADA9">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8</w:t>
                  </w:r>
                </w:p>
              </w:tc>
              <w:tc>
                <w:tcPr>
                  <w:tcW w:w="467" w:type="dxa"/>
                  <w:tcBorders>
                    <w:tl2br w:val="nil"/>
                    <w:tr2bl w:val="nil"/>
                  </w:tcBorders>
                  <w:vAlign w:val="center"/>
                </w:tcPr>
                <w:p w14:paraId="78F243F5">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A49763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14F9A1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79E699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3E9E69D9">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15</w:t>
                  </w:r>
                </w:p>
              </w:tc>
              <w:tc>
                <w:tcPr>
                  <w:tcW w:w="2138" w:type="dxa"/>
                  <w:tcBorders>
                    <w:tl2br w:val="nil"/>
                    <w:tr2bl w:val="nil"/>
                  </w:tcBorders>
                  <w:vAlign w:val="center"/>
                </w:tcPr>
                <w:p w14:paraId="656C2C87">
                  <w:pPr>
                    <w:keepNext w:val="0"/>
                    <w:keepLines w:val="0"/>
                    <w:widowControl/>
                    <w:suppressLineNumbers w:val="0"/>
                    <w:jc w:val="center"/>
                    <w:textAlignment w:val="center"/>
                    <w:rPr>
                      <w:b w:val="0"/>
                      <w:bCs w:val="0"/>
                      <w:color w:val="auto"/>
                      <w:sz w:val="21"/>
                      <w:szCs w:val="21"/>
                      <w:highlight w:val="none"/>
                      <w:u w:val="none" w:color="auto"/>
                    </w:rPr>
                  </w:pPr>
                  <w:r>
                    <w:rPr>
                      <w:rStyle w:val="70"/>
                      <w:sz w:val="21"/>
                      <w:szCs w:val="21"/>
                      <w:highlight w:val="none"/>
                      <w:lang w:val="en-US" w:eastAsia="zh-CN" w:bidi="ar"/>
                    </w:rPr>
                    <w:t>铝合金压铸机</w:t>
                  </w:r>
                  <w:r>
                    <w:rPr>
                      <w:rStyle w:val="71"/>
                      <w:rFonts w:eastAsia="宋体"/>
                      <w:sz w:val="21"/>
                      <w:szCs w:val="21"/>
                      <w:highlight w:val="none"/>
                      <w:lang w:val="en-US" w:eastAsia="zh-CN" w:bidi="ar"/>
                    </w:rPr>
                    <w:t>+</w:t>
                  </w:r>
                  <w:r>
                    <w:rPr>
                      <w:rStyle w:val="70"/>
                      <w:sz w:val="21"/>
                      <w:szCs w:val="21"/>
                      <w:highlight w:val="none"/>
                      <w:lang w:val="en-US" w:eastAsia="zh-CN" w:bidi="ar"/>
                    </w:rPr>
                    <w:t>熔炉（用电）</w:t>
                  </w:r>
                </w:p>
              </w:tc>
              <w:tc>
                <w:tcPr>
                  <w:tcW w:w="1851" w:type="dxa"/>
                  <w:tcBorders>
                    <w:tl2br w:val="nil"/>
                    <w:tr2bl w:val="nil"/>
                  </w:tcBorders>
                  <w:vAlign w:val="center"/>
                </w:tcPr>
                <w:p w14:paraId="56930677">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180T</w:t>
                  </w:r>
                </w:p>
              </w:tc>
              <w:tc>
                <w:tcPr>
                  <w:tcW w:w="644" w:type="dxa"/>
                  <w:tcBorders>
                    <w:tl2br w:val="nil"/>
                    <w:tr2bl w:val="nil"/>
                  </w:tcBorders>
                  <w:vAlign w:val="center"/>
                </w:tcPr>
                <w:p w14:paraId="4437D783">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11</w:t>
                  </w:r>
                </w:p>
              </w:tc>
              <w:tc>
                <w:tcPr>
                  <w:tcW w:w="467" w:type="dxa"/>
                  <w:tcBorders>
                    <w:tl2br w:val="nil"/>
                    <w:tr2bl w:val="nil"/>
                  </w:tcBorders>
                  <w:vAlign w:val="center"/>
                </w:tcPr>
                <w:p w14:paraId="22F64E86">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18EAB2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235B28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6B9AEE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120ADF5">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16</w:t>
                  </w:r>
                </w:p>
              </w:tc>
              <w:tc>
                <w:tcPr>
                  <w:tcW w:w="2138" w:type="dxa"/>
                  <w:tcBorders>
                    <w:tl2br w:val="nil"/>
                    <w:tr2bl w:val="nil"/>
                  </w:tcBorders>
                  <w:vAlign w:val="center"/>
                </w:tcPr>
                <w:p w14:paraId="0F56FBEC">
                  <w:pPr>
                    <w:keepNext w:val="0"/>
                    <w:keepLines w:val="0"/>
                    <w:widowControl/>
                    <w:suppressLineNumbers w:val="0"/>
                    <w:jc w:val="center"/>
                    <w:textAlignment w:val="center"/>
                    <w:rPr>
                      <w:b w:val="0"/>
                      <w:bCs w:val="0"/>
                      <w:color w:val="auto"/>
                      <w:sz w:val="21"/>
                      <w:szCs w:val="21"/>
                      <w:highlight w:val="none"/>
                      <w:u w:val="none" w:color="auto"/>
                    </w:rPr>
                  </w:pPr>
                  <w:r>
                    <w:rPr>
                      <w:rStyle w:val="70"/>
                      <w:sz w:val="21"/>
                      <w:szCs w:val="21"/>
                      <w:highlight w:val="none"/>
                      <w:lang w:val="en-US" w:eastAsia="zh-CN" w:bidi="ar"/>
                    </w:rPr>
                    <w:t>锌合金压铸机</w:t>
                  </w:r>
                  <w:r>
                    <w:rPr>
                      <w:rStyle w:val="71"/>
                      <w:rFonts w:eastAsia="宋体"/>
                      <w:sz w:val="21"/>
                      <w:szCs w:val="21"/>
                      <w:highlight w:val="none"/>
                      <w:lang w:val="en-US" w:eastAsia="zh-CN" w:bidi="ar"/>
                    </w:rPr>
                    <w:t>+</w:t>
                  </w:r>
                  <w:r>
                    <w:rPr>
                      <w:rStyle w:val="70"/>
                      <w:sz w:val="21"/>
                      <w:szCs w:val="21"/>
                      <w:highlight w:val="none"/>
                      <w:lang w:val="en-US" w:eastAsia="zh-CN" w:bidi="ar"/>
                    </w:rPr>
                    <w:t>熔炉（用电）</w:t>
                  </w:r>
                </w:p>
              </w:tc>
              <w:tc>
                <w:tcPr>
                  <w:tcW w:w="1851" w:type="dxa"/>
                  <w:tcBorders>
                    <w:tl2br w:val="nil"/>
                    <w:tr2bl w:val="nil"/>
                  </w:tcBorders>
                  <w:vAlign w:val="center"/>
                </w:tcPr>
                <w:p w14:paraId="2E2E45E5">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100T</w:t>
                  </w:r>
                </w:p>
              </w:tc>
              <w:tc>
                <w:tcPr>
                  <w:tcW w:w="644" w:type="dxa"/>
                  <w:tcBorders>
                    <w:tl2br w:val="nil"/>
                    <w:tr2bl w:val="nil"/>
                  </w:tcBorders>
                  <w:vAlign w:val="center"/>
                </w:tcPr>
                <w:p w14:paraId="164AC3C3">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4</w:t>
                  </w:r>
                </w:p>
              </w:tc>
              <w:tc>
                <w:tcPr>
                  <w:tcW w:w="467" w:type="dxa"/>
                  <w:tcBorders>
                    <w:tl2br w:val="nil"/>
                    <w:tr2bl w:val="nil"/>
                  </w:tcBorders>
                  <w:vAlign w:val="center"/>
                </w:tcPr>
                <w:p w14:paraId="27FB71D7">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304E86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0AD400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CCB34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2CA2603A">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17</w:t>
                  </w:r>
                </w:p>
              </w:tc>
              <w:tc>
                <w:tcPr>
                  <w:tcW w:w="2138" w:type="dxa"/>
                  <w:tcBorders>
                    <w:tl2br w:val="nil"/>
                    <w:tr2bl w:val="nil"/>
                  </w:tcBorders>
                  <w:vAlign w:val="center"/>
                </w:tcPr>
                <w:p w14:paraId="5D602AB7">
                  <w:pPr>
                    <w:keepNext w:val="0"/>
                    <w:keepLines w:val="0"/>
                    <w:widowControl/>
                    <w:suppressLineNumbers w:val="0"/>
                    <w:jc w:val="center"/>
                    <w:textAlignment w:val="center"/>
                    <w:rPr>
                      <w:b w:val="0"/>
                      <w:bCs w:val="0"/>
                      <w:color w:val="auto"/>
                      <w:sz w:val="21"/>
                      <w:szCs w:val="21"/>
                      <w:highlight w:val="none"/>
                      <w:u w:val="none" w:color="auto"/>
                    </w:rPr>
                  </w:pPr>
                  <w:r>
                    <w:rPr>
                      <w:rStyle w:val="70"/>
                      <w:sz w:val="21"/>
                      <w:szCs w:val="21"/>
                      <w:highlight w:val="none"/>
                      <w:lang w:val="en-US" w:eastAsia="zh-CN" w:bidi="ar"/>
                    </w:rPr>
                    <w:t>锌合金压铸机</w:t>
                  </w:r>
                  <w:r>
                    <w:rPr>
                      <w:rStyle w:val="71"/>
                      <w:rFonts w:eastAsia="宋体"/>
                      <w:sz w:val="21"/>
                      <w:szCs w:val="21"/>
                      <w:highlight w:val="none"/>
                      <w:lang w:val="en-US" w:eastAsia="zh-CN" w:bidi="ar"/>
                    </w:rPr>
                    <w:t>+</w:t>
                  </w:r>
                  <w:r>
                    <w:rPr>
                      <w:rStyle w:val="70"/>
                      <w:sz w:val="21"/>
                      <w:szCs w:val="21"/>
                      <w:highlight w:val="none"/>
                      <w:lang w:val="en-US" w:eastAsia="zh-CN" w:bidi="ar"/>
                    </w:rPr>
                    <w:t>熔炉（用电）</w:t>
                  </w:r>
                </w:p>
              </w:tc>
              <w:tc>
                <w:tcPr>
                  <w:tcW w:w="1851" w:type="dxa"/>
                  <w:tcBorders>
                    <w:tl2br w:val="nil"/>
                    <w:tr2bl w:val="nil"/>
                  </w:tcBorders>
                  <w:vAlign w:val="center"/>
                </w:tcPr>
                <w:p w14:paraId="76B291C7">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38T</w:t>
                  </w:r>
                </w:p>
              </w:tc>
              <w:tc>
                <w:tcPr>
                  <w:tcW w:w="644" w:type="dxa"/>
                  <w:tcBorders>
                    <w:tl2br w:val="nil"/>
                    <w:tr2bl w:val="nil"/>
                  </w:tcBorders>
                  <w:vAlign w:val="center"/>
                </w:tcPr>
                <w:p w14:paraId="3448E247">
                  <w:pPr>
                    <w:keepNext w:val="0"/>
                    <w:keepLines w:val="0"/>
                    <w:widowControl/>
                    <w:suppressLineNumbers w:val="0"/>
                    <w:jc w:val="center"/>
                    <w:textAlignment w:val="center"/>
                    <w:rPr>
                      <w:b w:val="0"/>
                      <w:bCs w:val="0"/>
                      <w:color w:val="auto"/>
                      <w:sz w:val="21"/>
                      <w:szCs w:val="21"/>
                      <w:highlight w:val="none"/>
                      <w:u w:val="none" w:color="auto"/>
                    </w:rPr>
                  </w:pPr>
                  <w:r>
                    <w:rPr>
                      <w:rFonts w:hint="default" w:ascii="Calibri" w:hAnsi="Calibri" w:eastAsia="等线" w:cs="Calibri"/>
                      <w:i w:val="0"/>
                      <w:iCs w:val="0"/>
                      <w:color w:val="000000"/>
                      <w:kern w:val="0"/>
                      <w:sz w:val="21"/>
                      <w:szCs w:val="21"/>
                      <w:highlight w:val="none"/>
                      <w:u w:val="none"/>
                      <w:lang w:val="en-US" w:eastAsia="zh-CN" w:bidi="ar"/>
                    </w:rPr>
                    <w:t>3</w:t>
                  </w:r>
                </w:p>
              </w:tc>
              <w:tc>
                <w:tcPr>
                  <w:tcW w:w="467" w:type="dxa"/>
                  <w:tcBorders>
                    <w:tl2br w:val="nil"/>
                    <w:tr2bl w:val="nil"/>
                  </w:tcBorders>
                  <w:vAlign w:val="center"/>
                </w:tcPr>
                <w:p w14:paraId="510ACD6A">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69989B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25F891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0AB45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77" w:hRule="atLeast"/>
                <w:jc w:val="center"/>
              </w:trPr>
              <w:tc>
                <w:tcPr>
                  <w:tcW w:w="607" w:type="dxa"/>
                  <w:tcBorders>
                    <w:tl2br w:val="nil"/>
                    <w:tr2bl w:val="nil"/>
                  </w:tcBorders>
                  <w:vAlign w:val="center"/>
                </w:tcPr>
                <w:p w14:paraId="33C7E7C0">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18</w:t>
                  </w:r>
                </w:p>
              </w:tc>
              <w:tc>
                <w:tcPr>
                  <w:tcW w:w="2138" w:type="dxa"/>
                  <w:tcBorders>
                    <w:tl2br w:val="nil"/>
                    <w:tr2bl w:val="nil"/>
                  </w:tcBorders>
                  <w:vAlign w:val="center"/>
                </w:tcPr>
                <w:p w14:paraId="5A1EF1B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嘉速超高精密磨床</w:t>
                  </w:r>
                </w:p>
              </w:tc>
              <w:tc>
                <w:tcPr>
                  <w:tcW w:w="1851" w:type="dxa"/>
                  <w:tcBorders>
                    <w:tl2br w:val="nil"/>
                    <w:tr2bl w:val="nil"/>
                  </w:tcBorders>
                  <w:vAlign w:val="center"/>
                </w:tcPr>
                <w:p w14:paraId="5FFBFEB3">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JS-618S</w:t>
                  </w:r>
                </w:p>
              </w:tc>
              <w:tc>
                <w:tcPr>
                  <w:tcW w:w="644" w:type="dxa"/>
                  <w:tcBorders>
                    <w:tl2br w:val="nil"/>
                    <w:tr2bl w:val="nil"/>
                  </w:tcBorders>
                  <w:vAlign w:val="center"/>
                </w:tcPr>
                <w:p w14:paraId="310CCC4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2</w:t>
                  </w:r>
                </w:p>
              </w:tc>
              <w:tc>
                <w:tcPr>
                  <w:tcW w:w="467" w:type="dxa"/>
                  <w:tcBorders>
                    <w:tl2br w:val="nil"/>
                    <w:tr2bl w:val="nil"/>
                  </w:tcBorders>
                  <w:vAlign w:val="center"/>
                </w:tcPr>
                <w:p w14:paraId="762108E7">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6F1B0C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15D7EE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67571F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38925BD9">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19</w:t>
                  </w:r>
                </w:p>
              </w:tc>
              <w:tc>
                <w:tcPr>
                  <w:tcW w:w="2138" w:type="dxa"/>
                  <w:tcBorders>
                    <w:tl2br w:val="nil"/>
                    <w:tr2bl w:val="nil"/>
                  </w:tcBorders>
                  <w:vAlign w:val="center"/>
                </w:tcPr>
                <w:p w14:paraId="2DA1F76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晨龙卧式金属带锯床</w:t>
                  </w:r>
                </w:p>
              </w:tc>
              <w:tc>
                <w:tcPr>
                  <w:tcW w:w="1851" w:type="dxa"/>
                  <w:tcBorders>
                    <w:tl2br w:val="nil"/>
                    <w:tr2bl w:val="nil"/>
                  </w:tcBorders>
                  <w:vAlign w:val="center"/>
                </w:tcPr>
                <w:p w14:paraId="1A7869C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GW4038</w:t>
                  </w:r>
                </w:p>
              </w:tc>
              <w:tc>
                <w:tcPr>
                  <w:tcW w:w="644" w:type="dxa"/>
                  <w:tcBorders>
                    <w:tl2br w:val="nil"/>
                    <w:tr2bl w:val="nil"/>
                  </w:tcBorders>
                  <w:vAlign w:val="center"/>
                </w:tcPr>
                <w:p w14:paraId="655132F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195E7CA5">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75D59A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5CB604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5C9AB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3E2003F4">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20</w:t>
                  </w:r>
                </w:p>
              </w:tc>
              <w:tc>
                <w:tcPr>
                  <w:tcW w:w="2138" w:type="dxa"/>
                  <w:tcBorders>
                    <w:tl2br w:val="nil"/>
                    <w:tr2bl w:val="nil"/>
                  </w:tcBorders>
                  <w:vAlign w:val="center"/>
                </w:tcPr>
                <w:p w14:paraId="1C06B72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广州南方车床</w:t>
                  </w:r>
                </w:p>
              </w:tc>
              <w:tc>
                <w:tcPr>
                  <w:tcW w:w="1851" w:type="dxa"/>
                  <w:tcBorders>
                    <w:tl2br w:val="nil"/>
                    <w:tr2bl w:val="nil"/>
                  </w:tcBorders>
                  <w:vAlign w:val="center"/>
                </w:tcPr>
                <w:p w14:paraId="65F200B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C6140A/1000</w:t>
                  </w:r>
                </w:p>
              </w:tc>
              <w:tc>
                <w:tcPr>
                  <w:tcW w:w="644" w:type="dxa"/>
                  <w:tcBorders>
                    <w:tl2br w:val="nil"/>
                    <w:tr2bl w:val="nil"/>
                  </w:tcBorders>
                  <w:vAlign w:val="center"/>
                </w:tcPr>
                <w:p w14:paraId="21BAF96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4CA0019">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253E05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191B4B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BC0FD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05F60C6E">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21</w:t>
                  </w:r>
                </w:p>
              </w:tc>
              <w:tc>
                <w:tcPr>
                  <w:tcW w:w="2138" w:type="dxa"/>
                  <w:tcBorders>
                    <w:tl2br w:val="nil"/>
                    <w:tr2bl w:val="nil"/>
                  </w:tcBorders>
                  <w:vAlign w:val="center"/>
                </w:tcPr>
                <w:p w14:paraId="53A61AD8">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嘉速精密铣床</w:t>
                  </w:r>
                </w:p>
              </w:tc>
              <w:tc>
                <w:tcPr>
                  <w:tcW w:w="1851" w:type="dxa"/>
                  <w:tcBorders>
                    <w:tl2br w:val="nil"/>
                    <w:tr2bl w:val="nil"/>
                  </w:tcBorders>
                  <w:vAlign w:val="center"/>
                </w:tcPr>
                <w:p w14:paraId="51EF3D9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JIASU-5S</w:t>
                  </w:r>
                </w:p>
              </w:tc>
              <w:tc>
                <w:tcPr>
                  <w:tcW w:w="644" w:type="dxa"/>
                  <w:tcBorders>
                    <w:tl2br w:val="nil"/>
                    <w:tr2bl w:val="nil"/>
                  </w:tcBorders>
                  <w:vAlign w:val="center"/>
                </w:tcPr>
                <w:p w14:paraId="1F0A24B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4263E045">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75B936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9AAE81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3059CB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A843659">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22</w:t>
                  </w:r>
                </w:p>
              </w:tc>
              <w:tc>
                <w:tcPr>
                  <w:tcW w:w="2138" w:type="dxa"/>
                  <w:tcBorders>
                    <w:tl2br w:val="nil"/>
                    <w:tr2bl w:val="nil"/>
                  </w:tcBorders>
                  <w:vAlign w:val="center"/>
                </w:tcPr>
                <w:p w14:paraId="2A0E71A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光纤激光打标机</w:t>
                  </w:r>
                </w:p>
              </w:tc>
              <w:tc>
                <w:tcPr>
                  <w:tcW w:w="1851" w:type="dxa"/>
                  <w:tcBorders>
                    <w:tl2br w:val="nil"/>
                    <w:tr2bl w:val="nil"/>
                  </w:tcBorders>
                  <w:vAlign w:val="center"/>
                </w:tcPr>
                <w:p w14:paraId="4D2F0CB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分体式YDF 30</w:t>
                  </w:r>
                </w:p>
              </w:tc>
              <w:tc>
                <w:tcPr>
                  <w:tcW w:w="644" w:type="dxa"/>
                  <w:tcBorders>
                    <w:tl2br w:val="nil"/>
                    <w:tr2bl w:val="nil"/>
                  </w:tcBorders>
                  <w:vAlign w:val="center"/>
                </w:tcPr>
                <w:p w14:paraId="2FC0657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397D3666">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D4735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35E176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3CC17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F130488">
                  <w:pPr>
                    <w:keepNext w:val="0"/>
                    <w:keepLines w:val="0"/>
                    <w:widowControl/>
                    <w:suppressLineNumbers w:val="0"/>
                    <w:jc w:val="center"/>
                    <w:textAlignment w:val="center"/>
                    <w:rPr>
                      <w:rFonts w:hint="eastAsia"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23</w:t>
                  </w:r>
                </w:p>
              </w:tc>
              <w:tc>
                <w:tcPr>
                  <w:tcW w:w="2138" w:type="dxa"/>
                  <w:tcBorders>
                    <w:tl2br w:val="nil"/>
                    <w:tr2bl w:val="nil"/>
                  </w:tcBorders>
                  <w:vAlign w:val="center"/>
                </w:tcPr>
                <w:p w14:paraId="118A5FB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中央熔炉湿式除尘器</w:t>
                  </w:r>
                </w:p>
              </w:tc>
              <w:tc>
                <w:tcPr>
                  <w:tcW w:w="1851" w:type="dxa"/>
                  <w:tcBorders>
                    <w:tl2br w:val="nil"/>
                    <w:tr2bl w:val="nil"/>
                  </w:tcBorders>
                  <w:vAlign w:val="center"/>
                </w:tcPr>
                <w:p w14:paraId="2691276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湿式除尘器</w:t>
                  </w:r>
                </w:p>
              </w:tc>
              <w:tc>
                <w:tcPr>
                  <w:tcW w:w="644" w:type="dxa"/>
                  <w:tcBorders>
                    <w:tl2br w:val="nil"/>
                    <w:tr2bl w:val="nil"/>
                  </w:tcBorders>
                  <w:vAlign w:val="center"/>
                </w:tcPr>
                <w:p w14:paraId="79271F0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880C2A4">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E86FE2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8EB099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042AEB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01C49351">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24</w:t>
                  </w:r>
                </w:p>
              </w:tc>
              <w:tc>
                <w:tcPr>
                  <w:tcW w:w="2138" w:type="dxa"/>
                  <w:tcBorders>
                    <w:tl2br w:val="nil"/>
                    <w:tr2bl w:val="nil"/>
                  </w:tcBorders>
                  <w:vAlign w:val="center"/>
                </w:tcPr>
                <w:p w14:paraId="5C2E8760">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打磨湿式除尘器</w:t>
                  </w:r>
                </w:p>
              </w:tc>
              <w:tc>
                <w:tcPr>
                  <w:tcW w:w="1851" w:type="dxa"/>
                  <w:tcBorders>
                    <w:tl2br w:val="nil"/>
                    <w:tr2bl w:val="nil"/>
                  </w:tcBorders>
                  <w:vAlign w:val="center"/>
                </w:tcPr>
                <w:p w14:paraId="1186C5A4">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打磨湿式</w:t>
                  </w:r>
                </w:p>
              </w:tc>
              <w:tc>
                <w:tcPr>
                  <w:tcW w:w="644" w:type="dxa"/>
                  <w:tcBorders>
                    <w:tl2br w:val="nil"/>
                    <w:tr2bl w:val="nil"/>
                  </w:tcBorders>
                  <w:vAlign w:val="center"/>
                </w:tcPr>
                <w:p w14:paraId="343CC1AF">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437D55A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0EA635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6DCA24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041519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5BDA8B0C">
                  <w:pPr>
                    <w:keepNext w:val="0"/>
                    <w:keepLines w:val="0"/>
                    <w:widowControl/>
                    <w:suppressLineNumbers w:val="0"/>
                    <w:jc w:val="center"/>
                    <w:textAlignment w:val="center"/>
                    <w:rPr>
                      <w:rFonts w:hint="default"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25</w:t>
                  </w:r>
                </w:p>
              </w:tc>
              <w:tc>
                <w:tcPr>
                  <w:tcW w:w="2138" w:type="dxa"/>
                  <w:tcBorders>
                    <w:tl2br w:val="nil"/>
                    <w:tr2bl w:val="nil"/>
                  </w:tcBorders>
                  <w:vAlign w:val="center"/>
                </w:tcPr>
                <w:p w14:paraId="3022931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晃群CNC1.5米机</w:t>
                  </w:r>
                </w:p>
              </w:tc>
              <w:tc>
                <w:tcPr>
                  <w:tcW w:w="1851" w:type="dxa"/>
                  <w:tcBorders>
                    <w:tl2br w:val="nil"/>
                    <w:tr2bl w:val="nil"/>
                  </w:tcBorders>
                  <w:vAlign w:val="center"/>
                </w:tcPr>
                <w:p w14:paraId="71007E3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CNC1.5米</w:t>
                  </w:r>
                </w:p>
              </w:tc>
              <w:tc>
                <w:tcPr>
                  <w:tcW w:w="644" w:type="dxa"/>
                  <w:tcBorders>
                    <w:tl2br w:val="nil"/>
                    <w:tr2bl w:val="nil"/>
                  </w:tcBorders>
                  <w:vAlign w:val="center"/>
                </w:tcPr>
                <w:p w14:paraId="3C13CEA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17890565">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349BF0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A1D2B0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61C27D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6F0180E0">
                  <w:pPr>
                    <w:keepNext w:val="0"/>
                    <w:keepLines w:val="0"/>
                    <w:widowControl/>
                    <w:suppressLineNumbers w:val="0"/>
                    <w:jc w:val="center"/>
                    <w:textAlignment w:val="center"/>
                    <w:rPr>
                      <w:rFonts w:hint="default"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26</w:t>
                  </w:r>
                </w:p>
              </w:tc>
              <w:tc>
                <w:tcPr>
                  <w:tcW w:w="2138" w:type="dxa"/>
                  <w:tcBorders>
                    <w:tl2br w:val="nil"/>
                    <w:tr2bl w:val="nil"/>
                  </w:tcBorders>
                  <w:vAlign w:val="center"/>
                </w:tcPr>
                <w:p w14:paraId="3E205F6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不锈钢流水线</w:t>
                  </w:r>
                </w:p>
              </w:tc>
              <w:tc>
                <w:tcPr>
                  <w:tcW w:w="1851" w:type="dxa"/>
                  <w:tcBorders>
                    <w:tl2br w:val="nil"/>
                    <w:tr2bl w:val="nil"/>
                  </w:tcBorders>
                  <w:vAlign w:val="center"/>
                </w:tcPr>
                <w:p w14:paraId="208B308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w:t>
                  </w:r>
                </w:p>
              </w:tc>
              <w:tc>
                <w:tcPr>
                  <w:tcW w:w="644" w:type="dxa"/>
                  <w:tcBorders>
                    <w:tl2br w:val="nil"/>
                    <w:tr2bl w:val="nil"/>
                  </w:tcBorders>
                  <w:vAlign w:val="center"/>
                </w:tcPr>
                <w:p w14:paraId="36CA4325">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2</w:t>
                  </w:r>
                </w:p>
              </w:tc>
              <w:tc>
                <w:tcPr>
                  <w:tcW w:w="467" w:type="dxa"/>
                  <w:tcBorders>
                    <w:tl2br w:val="nil"/>
                    <w:tr2bl w:val="nil"/>
                  </w:tcBorders>
                  <w:vAlign w:val="center"/>
                </w:tcPr>
                <w:p w14:paraId="43A5F561">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AFE734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D6A8AE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2E3F0D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1C16D85">
                  <w:pPr>
                    <w:keepNext w:val="0"/>
                    <w:keepLines w:val="0"/>
                    <w:widowControl/>
                    <w:suppressLineNumbers w:val="0"/>
                    <w:jc w:val="center"/>
                    <w:textAlignment w:val="center"/>
                    <w:rPr>
                      <w:rFonts w:hint="default"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27</w:t>
                  </w:r>
                </w:p>
              </w:tc>
              <w:tc>
                <w:tcPr>
                  <w:tcW w:w="2138" w:type="dxa"/>
                  <w:tcBorders>
                    <w:tl2br w:val="nil"/>
                    <w:tr2bl w:val="nil"/>
                  </w:tcBorders>
                  <w:vAlign w:val="center"/>
                </w:tcPr>
                <w:p w14:paraId="4256671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刀库24T</w:t>
                  </w:r>
                </w:p>
              </w:tc>
              <w:tc>
                <w:tcPr>
                  <w:tcW w:w="1851" w:type="dxa"/>
                  <w:tcBorders>
                    <w:tl2br w:val="nil"/>
                    <w:tr2bl w:val="nil"/>
                  </w:tcBorders>
                  <w:vAlign w:val="center"/>
                </w:tcPr>
                <w:p w14:paraId="6952A1F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BT50</w:t>
                  </w:r>
                </w:p>
              </w:tc>
              <w:tc>
                <w:tcPr>
                  <w:tcW w:w="644" w:type="dxa"/>
                  <w:tcBorders>
                    <w:tl2br w:val="nil"/>
                    <w:tr2bl w:val="nil"/>
                  </w:tcBorders>
                  <w:vAlign w:val="center"/>
                </w:tcPr>
                <w:p w14:paraId="5C44F310">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2F315086">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F90BBF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CF42B2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4A044A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C5CCB3C">
                  <w:pPr>
                    <w:keepNext w:val="0"/>
                    <w:keepLines w:val="0"/>
                    <w:widowControl/>
                    <w:suppressLineNumbers w:val="0"/>
                    <w:jc w:val="center"/>
                    <w:textAlignment w:val="center"/>
                    <w:rPr>
                      <w:rFonts w:hint="default"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28</w:t>
                  </w:r>
                </w:p>
              </w:tc>
              <w:tc>
                <w:tcPr>
                  <w:tcW w:w="2138" w:type="dxa"/>
                  <w:tcBorders>
                    <w:tl2br w:val="nil"/>
                    <w:tr2bl w:val="nil"/>
                  </w:tcBorders>
                  <w:vAlign w:val="center"/>
                </w:tcPr>
                <w:p w14:paraId="4B95533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 xml:space="preserve">油压冲床（液压切边机） </w:t>
                  </w:r>
                </w:p>
              </w:tc>
              <w:tc>
                <w:tcPr>
                  <w:tcW w:w="1851" w:type="dxa"/>
                  <w:tcBorders>
                    <w:tl2br w:val="nil"/>
                    <w:tr2bl w:val="nil"/>
                  </w:tcBorders>
                  <w:vAlign w:val="center"/>
                </w:tcPr>
                <w:p w14:paraId="5436EC4F">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20T</w:t>
                  </w:r>
                </w:p>
              </w:tc>
              <w:tc>
                <w:tcPr>
                  <w:tcW w:w="644" w:type="dxa"/>
                  <w:tcBorders>
                    <w:tl2br w:val="nil"/>
                    <w:tr2bl w:val="nil"/>
                  </w:tcBorders>
                  <w:vAlign w:val="center"/>
                </w:tcPr>
                <w:p w14:paraId="575C1525">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7E1AF0CA">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105136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53CD0C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B9276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162CB880">
                  <w:pPr>
                    <w:keepNext w:val="0"/>
                    <w:keepLines w:val="0"/>
                    <w:widowControl/>
                    <w:suppressLineNumbers w:val="0"/>
                    <w:jc w:val="center"/>
                    <w:textAlignment w:val="center"/>
                    <w:rPr>
                      <w:rFonts w:hint="default"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29</w:t>
                  </w:r>
                </w:p>
              </w:tc>
              <w:tc>
                <w:tcPr>
                  <w:tcW w:w="2138" w:type="dxa"/>
                  <w:tcBorders>
                    <w:tl2br w:val="nil"/>
                    <w:tr2bl w:val="nil"/>
                  </w:tcBorders>
                  <w:vAlign w:val="center"/>
                </w:tcPr>
                <w:p w14:paraId="729EC03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 xml:space="preserve">油压冲床（液压切边机） </w:t>
                  </w:r>
                </w:p>
              </w:tc>
              <w:tc>
                <w:tcPr>
                  <w:tcW w:w="1851" w:type="dxa"/>
                  <w:tcBorders>
                    <w:tl2br w:val="nil"/>
                    <w:tr2bl w:val="nil"/>
                  </w:tcBorders>
                  <w:vAlign w:val="center"/>
                </w:tcPr>
                <w:p w14:paraId="630FAD8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30T</w:t>
                  </w:r>
                </w:p>
              </w:tc>
              <w:tc>
                <w:tcPr>
                  <w:tcW w:w="644" w:type="dxa"/>
                  <w:tcBorders>
                    <w:tl2br w:val="nil"/>
                    <w:tr2bl w:val="nil"/>
                  </w:tcBorders>
                  <w:vAlign w:val="center"/>
                </w:tcPr>
                <w:p w14:paraId="29E6FAD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1CA0E4DC">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CB39C4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1B39DC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259CE6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488" w:hRule="atLeast"/>
                <w:jc w:val="center"/>
              </w:trPr>
              <w:tc>
                <w:tcPr>
                  <w:tcW w:w="607" w:type="dxa"/>
                  <w:tcBorders>
                    <w:tl2br w:val="nil"/>
                    <w:tr2bl w:val="nil"/>
                  </w:tcBorders>
                  <w:vAlign w:val="center"/>
                </w:tcPr>
                <w:p w14:paraId="5C005A10">
                  <w:pPr>
                    <w:keepNext w:val="0"/>
                    <w:keepLines w:val="0"/>
                    <w:widowControl/>
                    <w:suppressLineNumbers w:val="0"/>
                    <w:jc w:val="center"/>
                    <w:textAlignment w:val="center"/>
                    <w:rPr>
                      <w:rFonts w:hint="default"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30</w:t>
                  </w:r>
                </w:p>
              </w:tc>
              <w:tc>
                <w:tcPr>
                  <w:tcW w:w="2138" w:type="dxa"/>
                  <w:tcBorders>
                    <w:tl2br w:val="nil"/>
                    <w:tr2bl w:val="nil"/>
                  </w:tcBorders>
                  <w:vAlign w:val="center"/>
                </w:tcPr>
                <w:p w14:paraId="0E97A633">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铝料转运包</w:t>
                  </w:r>
                </w:p>
              </w:tc>
              <w:tc>
                <w:tcPr>
                  <w:tcW w:w="1851" w:type="dxa"/>
                  <w:tcBorders>
                    <w:tl2br w:val="nil"/>
                    <w:tr2bl w:val="nil"/>
                  </w:tcBorders>
                  <w:vAlign w:val="center"/>
                </w:tcPr>
                <w:p w14:paraId="65050920">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(高900MM*直径900MM（容量400-500KG）</w:t>
                  </w:r>
                </w:p>
              </w:tc>
              <w:tc>
                <w:tcPr>
                  <w:tcW w:w="644" w:type="dxa"/>
                  <w:tcBorders>
                    <w:tl2br w:val="nil"/>
                    <w:tr2bl w:val="nil"/>
                  </w:tcBorders>
                  <w:vAlign w:val="center"/>
                </w:tcPr>
                <w:p w14:paraId="6B7F851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4CB8E82">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CF3978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9649F7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439EBD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6B1727CA">
                  <w:pPr>
                    <w:keepNext w:val="0"/>
                    <w:keepLines w:val="0"/>
                    <w:widowControl/>
                    <w:suppressLineNumbers w:val="0"/>
                    <w:jc w:val="center"/>
                    <w:textAlignment w:val="center"/>
                    <w:rPr>
                      <w:rFonts w:hint="default"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31</w:t>
                  </w:r>
                </w:p>
              </w:tc>
              <w:tc>
                <w:tcPr>
                  <w:tcW w:w="2138" w:type="dxa"/>
                  <w:tcBorders>
                    <w:tl2br w:val="nil"/>
                    <w:tr2bl w:val="nil"/>
                  </w:tcBorders>
                  <w:vAlign w:val="center"/>
                </w:tcPr>
                <w:p w14:paraId="7D42F2B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阿特拉斯.空压机机油散热器</w:t>
                  </w:r>
                </w:p>
              </w:tc>
              <w:tc>
                <w:tcPr>
                  <w:tcW w:w="1851" w:type="dxa"/>
                  <w:tcBorders>
                    <w:tl2br w:val="nil"/>
                    <w:tr2bl w:val="nil"/>
                  </w:tcBorders>
                  <w:vAlign w:val="center"/>
                </w:tcPr>
                <w:p w14:paraId="43DA76A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-1092202684</w:t>
                  </w:r>
                </w:p>
              </w:tc>
              <w:tc>
                <w:tcPr>
                  <w:tcW w:w="644" w:type="dxa"/>
                  <w:tcBorders>
                    <w:tl2br w:val="nil"/>
                    <w:tr2bl w:val="nil"/>
                  </w:tcBorders>
                  <w:vAlign w:val="center"/>
                </w:tcPr>
                <w:p w14:paraId="0AC4685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2316CB0B">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581753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236B54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66DB2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5AD1F47A">
                  <w:pPr>
                    <w:keepNext w:val="0"/>
                    <w:keepLines w:val="0"/>
                    <w:widowControl/>
                    <w:suppressLineNumbers w:val="0"/>
                    <w:jc w:val="center"/>
                    <w:textAlignment w:val="center"/>
                    <w:rPr>
                      <w:rFonts w:hint="default" w:eastAsia="宋体"/>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32</w:t>
                  </w:r>
                </w:p>
              </w:tc>
              <w:tc>
                <w:tcPr>
                  <w:tcW w:w="2138" w:type="dxa"/>
                  <w:tcBorders>
                    <w:tl2br w:val="nil"/>
                    <w:tr2bl w:val="nil"/>
                  </w:tcBorders>
                  <w:vAlign w:val="center"/>
                </w:tcPr>
                <w:p w14:paraId="0FE86B6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钳入式实时控制器</w:t>
                  </w:r>
                </w:p>
              </w:tc>
              <w:tc>
                <w:tcPr>
                  <w:tcW w:w="1851" w:type="dxa"/>
                  <w:tcBorders>
                    <w:tl2br w:val="nil"/>
                    <w:tr2bl w:val="nil"/>
                  </w:tcBorders>
                  <w:vAlign w:val="center"/>
                </w:tcPr>
                <w:p w14:paraId="74E2542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(型号：RTDC-02）</w:t>
                  </w:r>
                </w:p>
              </w:tc>
              <w:tc>
                <w:tcPr>
                  <w:tcW w:w="644" w:type="dxa"/>
                  <w:tcBorders>
                    <w:tl2br w:val="nil"/>
                    <w:tr2bl w:val="nil"/>
                  </w:tcBorders>
                  <w:vAlign w:val="center"/>
                </w:tcPr>
                <w:p w14:paraId="4531C14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2CA6BB2">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BC3700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7CB6D7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46C709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A9EF48D">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33</w:t>
                  </w:r>
                </w:p>
              </w:tc>
              <w:tc>
                <w:tcPr>
                  <w:tcW w:w="2138" w:type="dxa"/>
                  <w:tcBorders>
                    <w:tl2br w:val="nil"/>
                    <w:tr2bl w:val="nil"/>
                  </w:tcBorders>
                  <w:vAlign w:val="center"/>
                </w:tcPr>
                <w:p w14:paraId="4A41767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除尘设备</w:t>
                  </w:r>
                </w:p>
              </w:tc>
              <w:tc>
                <w:tcPr>
                  <w:tcW w:w="1851" w:type="dxa"/>
                  <w:tcBorders>
                    <w:tl2br w:val="nil"/>
                    <w:tr2bl w:val="nil"/>
                  </w:tcBorders>
                  <w:vAlign w:val="center"/>
                </w:tcPr>
                <w:p w14:paraId="7DAA1BE0">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 xml:space="preserve">  (1600T 机边熔炉除尘设备)</w:t>
                  </w:r>
                </w:p>
              </w:tc>
              <w:tc>
                <w:tcPr>
                  <w:tcW w:w="644" w:type="dxa"/>
                  <w:tcBorders>
                    <w:tl2br w:val="nil"/>
                    <w:tr2bl w:val="nil"/>
                  </w:tcBorders>
                  <w:vAlign w:val="center"/>
                </w:tcPr>
                <w:p w14:paraId="243C54C5">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B64FF49">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FB32DA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85072E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0B2F2A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4861E23">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34</w:t>
                  </w:r>
                </w:p>
              </w:tc>
              <w:tc>
                <w:tcPr>
                  <w:tcW w:w="2138" w:type="dxa"/>
                  <w:tcBorders>
                    <w:tl2br w:val="nil"/>
                    <w:tr2bl w:val="nil"/>
                  </w:tcBorders>
                  <w:vAlign w:val="center"/>
                </w:tcPr>
                <w:p w14:paraId="5EE91AE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自动放汤架</w:t>
                  </w:r>
                </w:p>
              </w:tc>
              <w:tc>
                <w:tcPr>
                  <w:tcW w:w="1851" w:type="dxa"/>
                  <w:tcBorders>
                    <w:tl2br w:val="nil"/>
                    <w:tr2bl w:val="nil"/>
                  </w:tcBorders>
                  <w:vAlign w:val="center"/>
                </w:tcPr>
                <w:p w14:paraId="147BA34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(自制通用)，配放水槽（L=1000MM)</w:t>
                  </w:r>
                </w:p>
              </w:tc>
              <w:tc>
                <w:tcPr>
                  <w:tcW w:w="644" w:type="dxa"/>
                  <w:tcBorders>
                    <w:tl2br w:val="nil"/>
                    <w:tr2bl w:val="nil"/>
                  </w:tcBorders>
                  <w:vAlign w:val="center"/>
                </w:tcPr>
                <w:p w14:paraId="54B23A4F">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372C2D97">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50239F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6FD1BA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2D663A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B76251C">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35</w:t>
                  </w:r>
                </w:p>
              </w:tc>
              <w:tc>
                <w:tcPr>
                  <w:tcW w:w="2138" w:type="dxa"/>
                  <w:tcBorders>
                    <w:tl2br w:val="nil"/>
                    <w:tr2bl w:val="nil"/>
                  </w:tcBorders>
                  <w:vAlign w:val="center"/>
                </w:tcPr>
                <w:p w14:paraId="5011C29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喷砂机设备</w:t>
                  </w:r>
                </w:p>
              </w:tc>
              <w:tc>
                <w:tcPr>
                  <w:tcW w:w="1851" w:type="dxa"/>
                  <w:tcBorders>
                    <w:tl2br w:val="nil"/>
                    <w:tr2bl w:val="nil"/>
                  </w:tcBorders>
                  <w:vAlign w:val="center"/>
                </w:tcPr>
                <w:p w14:paraId="2343006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（自动输送式喷砂机）</w:t>
                  </w:r>
                </w:p>
              </w:tc>
              <w:tc>
                <w:tcPr>
                  <w:tcW w:w="644" w:type="dxa"/>
                  <w:tcBorders>
                    <w:tl2br w:val="nil"/>
                    <w:tr2bl w:val="nil"/>
                  </w:tcBorders>
                  <w:vAlign w:val="center"/>
                </w:tcPr>
                <w:p w14:paraId="0F0982B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7B4F399">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BD4E90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CBA0BE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03B652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465B7D68">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36</w:t>
                  </w:r>
                </w:p>
              </w:tc>
              <w:tc>
                <w:tcPr>
                  <w:tcW w:w="2138" w:type="dxa"/>
                  <w:tcBorders>
                    <w:tl2br w:val="nil"/>
                    <w:tr2bl w:val="nil"/>
                  </w:tcBorders>
                  <w:vAlign w:val="center"/>
                </w:tcPr>
                <w:p w14:paraId="48665C1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油压机</w:t>
                  </w:r>
                </w:p>
              </w:tc>
              <w:tc>
                <w:tcPr>
                  <w:tcW w:w="1851" w:type="dxa"/>
                  <w:tcBorders>
                    <w:tl2br w:val="nil"/>
                    <w:tr2bl w:val="nil"/>
                  </w:tcBorders>
                  <w:vAlign w:val="center"/>
                </w:tcPr>
                <w:p w14:paraId="137AB00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（50吨）</w:t>
                  </w:r>
                </w:p>
              </w:tc>
              <w:tc>
                <w:tcPr>
                  <w:tcW w:w="644" w:type="dxa"/>
                  <w:tcBorders>
                    <w:tl2br w:val="nil"/>
                    <w:tr2bl w:val="nil"/>
                  </w:tcBorders>
                  <w:vAlign w:val="center"/>
                </w:tcPr>
                <w:p w14:paraId="19F7711F">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4F83A8CA">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1A9E59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258C02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31342B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2CB99539">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37</w:t>
                  </w:r>
                </w:p>
              </w:tc>
              <w:tc>
                <w:tcPr>
                  <w:tcW w:w="2138" w:type="dxa"/>
                  <w:tcBorders>
                    <w:tl2br w:val="nil"/>
                    <w:tr2bl w:val="nil"/>
                  </w:tcBorders>
                  <w:vAlign w:val="center"/>
                </w:tcPr>
                <w:p w14:paraId="03EE6828">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打码机</w:t>
                  </w:r>
                </w:p>
              </w:tc>
              <w:tc>
                <w:tcPr>
                  <w:tcW w:w="1851" w:type="dxa"/>
                  <w:tcBorders>
                    <w:tl2br w:val="nil"/>
                    <w:tr2bl w:val="nil"/>
                  </w:tcBorders>
                  <w:vAlign w:val="center"/>
                </w:tcPr>
                <w:p w14:paraId="4FECF5E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w:t>
                  </w:r>
                </w:p>
              </w:tc>
              <w:tc>
                <w:tcPr>
                  <w:tcW w:w="644" w:type="dxa"/>
                  <w:tcBorders>
                    <w:tl2br w:val="nil"/>
                    <w:tr2bl w:val="nil"/>
                  </w:tcBorders>
                  <w:vAlign w:val="center"/>
                </w:tcPr>
                <w:p w14:paraId="44473CE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817BE3F">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87DDDB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95A5E3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B165C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0C1203AA">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38</w:t>
                  </w:r>
                </w:p>
              </w:tc>
              <w:tc>
                <w:tcPr>
                  <w:tcW w:w="2138" w:type="dxa"/>
                  <w:tcBorders>
                    <w:tl2br w:val="nil"/>
                    <w:tr2bl w:val="nil"/>
                  </w:tcBorders>
                  <w:vAlign w:val="center"/>
                </w:tcPr>
                <w:p w14:paraId="300D3AD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 xml:space="preserve">中走丝 </w:t>
                  </w:r>
                </w:p>
              </w:tc>
              <w:tc>
                <w:tcPr>
                  <w:tcW w:w="1851" w:type="dxa"/>
                  <w:tcBorders>
                    <w:tl2br w:val="nil"/>
                    <w:tr2bl w:val="nil"/>
                  </w:tcBorders>
                  <w:vAlign w:val="center"/>
                </w:tcPr>
                <w:p w14:paraId="337EC62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华方400从</w:t>
                  </w:r>
                </w:p>
              </w:tc>
              <w:tc>
                <w:tcPr>
                  <w:tcW w:w="644" w:type="dxa"/>
                  <w:tcBorders>
                    <w:tl2br w:val="nil"/>
                    <w:tr2bl w:val="nil"/>
                  </w:tcBorders>
                  <w:vAlign w:val="center"/>
                </w:tcPr>
                <w:p w14:paraId="2FB8F07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35C48458">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60C2EA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0E627F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385D12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352827E3">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39</w:t>
                  </w:r>
                </w:p>
              </w:tc>
              <w:tc>
                <w:tcPr>
                  <w:tcW w:w="2138" w:type="dxa"/>
                  <w:tcBorders>
                    <w:tl2br w:val="nil"/>
                    <w:tr2bl w:val="nil"/>
                  </w:tcBorders>
                  <w:vAlign w:val="center"/>
                </w:tcPr>
                <w:p w14:paraId="2C85809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 xml:space="preserve">火花机  </w:t>
                  </w:r>
                </w:p>
              </w:tc>
              <w:tc>
                <w:tcPr>
                  <w:tcW w:w="1851" w:type="dxa"/>
                  <w:tcBorders>
                    <w:tl2br w:val="nil"/>
                    <w:tr2bl w:val="nil"/>
                  </w:tcBorders>
                  <w:vAlign w:val="center"/>
                </w:tcPr>
                <w:p w14:paraId="001BEAB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ZNC540</w:t>
                  </w:r>
                </w:p>
              </w:tc>
              <w:tc>
                <w:tcPr>
                  <w:tcW w:w="644" w:type="dxa"/>
                  <w:tcBorders>
                    <w:tl2br w:val="nil"/>
                    <w:tr2bl w:val="nil"/>
                  </w:tcBorders>
                  <w:vAlign w:val="center"/>
                </w:tcPr>
                <w:p w14:paraId="2DDF777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68BE49F1">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233D7F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8ACD06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4EF912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CB348BC">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40</w:t>
                  </w:r>
                </w:p>
              </w:tc>
              <w:tc>
                <w:tcPr>
                  <w:tcW w:w="2138" w:type="dxa"/>
                  <w:tcBorders>
                    <w:tl2br w:val="nil"/>
                    <w:tr2bl w:val="nil"/>
                  </w:tcBorders>
                  <w:vAlign w:val="center"/>
                </w:tcPr>
                <w:p w14:paraId="6C5826D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 xml:space="preserve">穿孔机  </w:t>
                  </w:r>
                </w:p>
              </w:tc>
              <w:tc>
                <w:tcPr>
                  <w:tcW w:w="1851" w:type="dxa"/>
                  <w:tcBorders>
                    <w:tl2br w:val="nil"/>
                    <w:tr2bl w:val="nil"/>
                  </w:tcBorders>
                  <w:vAlign w:val="center"/>
                </w:tcPr>
                <w:p w14:paraId="04634FC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振邦3545</w:t>
                  </w:r>
                </w:p>
              </w:tc>
              <w:tc>
                <w:tcPr>
                  <w:tcW w:w="644" w:type="dxa"/>
                  <w:tcBorders>
                    <w:tl2br w:val="nil"/>
                    <w:tr2bl w:val="nil"/>
                  </w:tcBorders>
                  <w:vAlign w:val="center"/>
                </w:tcPr>
                <w:p w14:paraId="34C4BFF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3B86B921">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C8EDA9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063384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7CD2D1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0CC5597">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41</w:t>
                  </w:r>
                </w:p>
              </w:tc>
              <w:tc>
                <w:tcPr>
                  <w:tcW w:w="2138" w:type="dxa"/>
                  <w:tcBorders>
                    <w:tl2br w:val="nil"/>
                    <w:tr2bl w:val="nil"/>
                  </w:tcBorders>
                  <w:vAlign w:val="center"/>
                </w:tcPr>
                <w:p w14:paraId="0A50700F">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铝液测氢仪</w:t>
                  </w:r>
                </w:p>
              </w:tc>
              <w:tc>
                <w:tcPr>
                  <w:tcW w:w="1851" w:type="dxa"/>
                  <w:tcBorders>
                    <w:tl2br w:val="nil"/>
                    <w:tr2bl w:val="nil"/>
                  </w:tcBorders>
                  <w:vAlign w:val="center"/>
                </w:tcPr>
                <w:p w14:paraId="0B987E3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 xml:space="preserve">  RT-CQY1000(电压220v）</w:t>
                  </w:r>
                </w:p>
              </w:tc>
              <w:tc>
                <w:tcPr>
                  <w:tcW w:w="644" w:type="dxa"/>
                  <w:tcBorders>
                    <w:tl2br w:val="nil"/>
                    <w:tr2bl w:val="nil"/>
                  </w:tcBorders>
                  <w:vAlign w:val="center"/>
                </w:tcPr>
                <w:p w14:paraId="4C13E69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62E1B248">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C91C5F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39BCA9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45434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3F0E6BC8">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42</w:t>
                  </w:r>
                </w:p>
              </w:tc>
              <w:tc>
                <w:tcPr>
                  <w:tcW w:w="2138" w:type="dxa"/>
                  <w:tcBorders>
                    <w:tl2br w:val="nil"/>
                    <w:tr2bl w:val="nil"/>
                  </w:tcBorders>
                  <w:vAlign w:val="center"/>
                </w:tcPr>
                <w:p w14:paraId="5808645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精炼除气机</w:t>
                  </w:r>
                </w:p>
              </w:tc>
              <w:tc>
                <w:tcPr>
                  <w:tcW w:w="1851" w:type="dxa"/>
                  <w:tcBorders>
                    <w:tl2br w:val="nil"/>
                    <w:tr2bl w:val="nil"/>
                  </w:tcBorders>
                  <w:vAlign w:val="center"/>
                </w:tcPr>
                <w:p w14:paraId="75C31BC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（XP-GDU-FA)</w:t>
                  </w:r>
                </w:p>
              </w:tc>
              <w:tc>
                <w:tcPr>
                  <w:tcW w:w="644" w:type="dxa"/>
                  <w:tcBorders>
                    <w:tl2br w:val="nil"/>
                    <w:tr2bl w:val="nil"/>
                  </w:tcBorders>
                  <w:vAlign w:val="center"/>
                </w:tcPr>
                <w:p w14:paraId="45B8E3F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8220764">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8B49C1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DB2879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A42C2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17C2AE9">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43</w:t>
                  </w:r>
                </w:p>
              </w:tc>
              <w:tc>
                <w:tcPr>
                  <w:tcW w:w="2138" w:type="dxa"/>
                  <w:tcBorders>
                    <w:tl2br w:val="nil"/>
                    <w:tr2bl w:val="nil"/>
                  </w:tcBorders>
                  <w:vAlign w:val="center"/>
                </w:tcPr>
                <w:p w14:paraId="618D09E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高温油循环式模温机</w:t>
                  </w:r>
                </w:p>
              </w:tc>
              <w:tc>
                <w:tcPr>
                  <w:tcW w:w="1851" w:type="dxa"/>
                  <w:tcBorders>
                    <w:tl2br w:val="nil"/>
                    <w:tr2bl w:val="nil"/>
                  </w:tcBorders>
                  <w:vAlign w:val="center"/>
                </w:tcPr>
                <w:p w14:paraId="08BD4493">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（HT0-3040-24）</w:t>
                  </w:r>
                </w:p>
              </w:tc>
              <w:tc>
                <w:tcPr>
                  <w:tcW w:w="644" w:type="dxa"/>
                  <w:tcBorders>
                    <w:tl2br w:val="nil"/>
                    <w:tr2bl w:val="nil"/>
                  </w:tcBorders>
                  <w:vAlign w:val="center"/>
                </w:tcPr>
                <w:p w14:paraId="4F022A4F">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4</w:t>
                  </w:r>
                </w:p>
              </w:tc>
              <w:tc>
                <w:tcPr>
                  <w:tcW w:w="467" w:type="dxa"/>
                  <w:tcBorders>
                    <w:tl2br w:val="nil"/>
                    <w:tr2bl w:val="nil"/>
                  </w:tcBorders>
                  <w:vAlign w:val="center"/>
                </w:tcPr>
                <w:p w14:paraId="155D684A">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AF1099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BB9AAD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CF444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21162C8">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44</w:t>
                  </w:r>
                </w:p>
              </w:tc>
              <w:tc>
                <w:tcPr>
                  <w:tcW w:w="2138" w:type="dxa"/>
                  <w:tcBorders>
                    <w:tl2br w:val="nil"/>
                    <w:tr2bl w:val="nil"/>
                  </w:tcBorders>
                  <w:vAlign w:val="center"/>
                </w:tcPr>
                <w:p w14:paraId="5642525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高温油循环式模温机</w:t>
                  </w:r>
                </w:p>
              </w:tc>
              <w:tc>
                <w:tcPr>
                  <w:tcW w:w="1851" w:type="dxa"/>
                  <w:tcBorders>
                    <w:tl2br w:val="nil"/>
                    <w:tr2bl w:val="nil"/>
                  </w:tcBorders>
                  <w:vAlign w:val="center"/>
                </w:tcPr>
                <w:p w14:paraId="65F65AA5">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（HT0-305036）</w:t>
                  </w:r>
                </w:p>
              </w:tc>
              <w:tc>
                <w:tcPr>
                  <w:tcW w:w="644" w:type="dxa"/>
                  <w:tcBorders>
                    <w:tl2br w:val="nil"/>
                    <w:tr2bl w:val="nil"/>
                  </w:tcBorders>
                  <w:vAlign w:val="center"/>
                </w:tcPr>
                <w:p w14:paraId="52428D8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60EFFA32">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C60C18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AB1DA6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297F8A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6C88C6B8">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45</w:t>
                  </w:r>
                </w:p>
              </w:tc>
              <w:tc>
                <w:tcPr>
                  <w:tcW w:w="2138" w:type="dxa"/>
                  <w:tcBorders>
                    <w:tl2br w:val="nil"/>
                    <w:tr2bl w:val="nil"/>
                  </w:tcBorders>
                  <w:vAlign w:val="center"/>
                </w:tcPr>
                <w:p w14:paraId="57D9406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高温油循环式模温机</w:t>
                  </w:r>
                </w:p>
              </w:tc>
              <w:tc>
                <w:tcPr>
                  <w:tcW w:w="1851" w:type="dxa"/>
                  <w:tcBorders>
                    <w:tl2br w:val="nil"/>
                    <w:tr2bl w:val="nil"/>
                  </w:tcBorders>
                  <w:vAlign w:val="center"/>
                </w:tcPr>
                <w:p w14:paraId="66701B1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（HT0-3075-48）</w:t>
                  </w:r>
                </w:p>
              </w:tc>
              <w:tc>
                <w:tcPr>
                  <w:tcW w:w="644" w:type="dxa"/>
                  <w:tcBorders>
                    <w:tl2br w:val="nil"/>
                    <w:tr2bl w:val="nil"/>
                  </w:tcBorders>
                  <w:vAlign w:val="center"/>
                </w:tcPr>
                <w:p w14:paraId="174C97D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6C6F106A">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449B2A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0A61F3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61BDDB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488" w:hRule="atLeast"/>
                <w:jc w:val="center"/>
              </w:trPr>
              <w:tc>
                <w:tcPr>
                  <w:tcW w:w="607" w:type="dxa"/>
                  <w:tcBorders>
                    <w:tl2br w:val="nil"/>
                    <w:tr2bl w:val="nil"/>
                  </w:tcBorders>
                  <w:vAlign w:val="center"/>
                </w:tcPr>
                <w:p w14:paraId="22AA328B">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46</w:t>
                  </w:r>
                </w:p>
              </w:tc>
              <w:tc>
                <w:tcPr>
                  <w:tcW w:w="2138" w:type="dxa"/>
                  <w:tcBorders>
                    <w:tl2br w:val="nil"/>
                    <w:tr2bl w:val="nil"/>
                  </w:tcBorders>
                  <w:vAlign w:val="center"/>
                </w:tcPr>
                <w:p w14:paraId="2415115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涡轮减速机</w:t>
                  </w:r>
                </w:p>
              </w:tc>
              <w:tc>
                <w:tcPr>
                  <w:tcW w:w="1851" w:type="dxa"/>
                  <w:tcBorders>
                    <w:tl2br w:val="nil"/>
                    <w:tr2bl w:val="nil"/>
                  </w:tcBorders>
                  <w:vAlign w:val="center"/>
                </w:tcPr>
                <w:p w14:paraId="0DE715A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TKJE100-D_RSA-02(喷雾机专用标准件)</w:t>
                  </w:r>
                </w:p>
              </w:tc>
              <w:tc>
                <w:tcPr>
                  <w:tcW w:w="644" w:type="dxa"/>
                  <w:tcBorders>
                    <w:tl2br w:val="nil"/>
                    <w:tr2bl w:val="nil"/>
                  </w:tcBorders>
                  <w:vAlign w:val="center"/>
                </w:tcPr>
                <w:p w14:paraId="7830753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61E0B5A9">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049A39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EA44FC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0614AB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77" w:hRule="atLeast"/>
                <w:jc w:val="center"/>
              </w:trPr>
              <w:tc>
                <w:tcPr>
                  <w:tcW w:w="607" w:type="dxa"/>
                  <w:tcBorders>
                    <w:tl2br w:val="nil"/>
                    <w:tr2bl w:val="nil"/>
                  </w:tcBorders>
                  <w:vAlign w:val="center"/>
                </w:tcPr>
                <w:p w14:paraId="6F1F7A32">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47</w:t>
                  </w:r>
                </w:p>
              </w:tc>
              <w:tc>
                <w:tcPr>
                  <w:tcW w:w="2138" w:type="dxa"/>
                  <w:tcBorders>
                    <w:tl2br w:val="nil"/>
                    <w:tr2bl w:val="nil"/>
                  </w:tcBorders>
                  <w:vAlign w:val="center"/>
                </w:tcPr>
                <w:p w14:paraId="30F3F72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抛丸机</w:t>
                  </w:r>
                </w:p>
              </w:tc>
              <w:tc>
                <w:tcPr>
                  <w:tcW w:w="1851" w:type="dxa"/>
                  <w:tcBorders>
                    <w:tl2br w:val="nil"/>
                    <w:tr2bl w:val="nil"/>
                  </w:tcBorders>
                  <w:vAlign w:val="center"/>
                </w:tcPr>
                <w:p w14:paraId="1872021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(HLK-3710-4)</w:t>
                  </w:r>
                </w:p>
              </w:tc>
              <w:tc>
                <w:tcPr>
                  <w:tcW w:w="644" w:type="dxa"/>
                  <w:tcBorders>
                    <w:tl2br w:val="nil"/>
                    <w:tr2bl w:val="nil"/>
                  </w:tcBorders>
                  <w:vAlign w:val="center"/>
                </w:tcPr>
                <w:p w14:paraId="561901D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46D5B0C8">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9FA183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EB9B48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FFBD5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F645954">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48</w:t>
                  </w:r>
                </w:p>
              </w:tc>
              <w:tc>
                <w:tcPr>
                  <w:tcW w:w="2138" w:type="dxa"/>
                  <w:tcBorders>
                    <w:tl2br w:val="nil"/>
                    <w:tr2bl w:val="nil"/>
                  </w:tcBorders>
                  <w:vAlign w:val="center"/>
                </w:tcPr>
                <w:p w14:paraId="4D28418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铝料转运包</w:t>
                  </w:r>
                </w:p>
              </w:tc>
              <w:tc>
                <w:tcPr>
                  <w:tcW w:w="1851" w:type="dxa"/>
                  <w:tcBorders>
                    <w:tl2br w:val="nil"/>
                    <w:tr2bl w:val="nil"/>
                  </w:tcBorders>
                  <w:vAlign w:val="center"/>
                </w:tcPr>
                <w:p w14:paraId="1F35F00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（江西宏幸鑫）</w:t>
                  </w:r>
                </w:p>
              </w:tc>
              <w:tc>
                <w:tcPr>
                  <w:tcW w:w="644" w:type="dxa"/>
                  <w:tcBorders>
                    <w:tl2br w:val="nil"/>
                    <w:tr2bl w:val="nil"/>
                  </w:tcBorders>
                  <w:vAlign w:val="center"/>
                </w:tcPr>
                <w:p w14:paraId="542FC2B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6854D2AD">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5E4A92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01D8C8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45539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2C8BB032">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49</w:t>
                  </w:r>
                </w:p>
              </w:tc>
              <w:tc>
                <w:tcPr>
                  <w:tcW w:w="2138" w:type="dxa"/>
                  <w:tcBorders>
                    <w:tl2br w:val="nil"/>
                    <w:tr2bl w:val="nil"/>
                  </w:tcBorders>
                  <w:vAlign w:val="center"/>
                </w:tcPr>
                <w:p w14:paraId="228FB6E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300 瓦台式激光喷码机</w:t>
                  </w:r>
                </w:p>
              </w:tc>
              <w:tc>
                <w:tcPr>
                  <w:tcW w:w="1851" w:type="dxa"/>
                  <w:tcBorders>
                    <w:tl2br w:val="nil"/>
                    <w:tr2bl w:val="nil"/>
                  </w:tcBorders>
                  <w:vAlign w:val="center"/>
                </w:tcPr>
                <w:p w14:paraId="408B7DF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（VI130F）</w:t>
                  </w:r>
                </w:p>
              </w:tc>
              <w:tc>
                <w:tcPr>
                  <w:tcW w:w="644" w:type="dxa"/>
                  <w:tcBorders>
                    <w:tl2br w:val="nil"/>
                    <w:tr2bl w:val="nil"/>
                  </w:tcBorders>
                  <w:vAlign w:val="center"/>
                </w:tcPr>
                <w:p w14:paraId="2AAE9DA0">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C25BEC3">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C0A7B4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CE4274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4F88D1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8F711EE">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50</w:t>
                  </w:r>
                </w:p>
              </w:tc>
              <w:tc>
                <w:tcPr>
                  <w:tcW w:w="2138" w:type="dxa"/>
                  <w:tcBorders>
                    <w:tl2br w:val="nil"/>
                    <w:tr2bl w:val="nil"/>
                  </w:tcBorders>
                  <w:vAlign w:val="center"/>
                </w:tcPr>
                <w:p w14:paraId="0F5322C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热整形机</w:t>
                  </w:r>
                </w:p>
              </w:tc>
              <w:tc>
                <w:tcPr>
                  <w:tcW w:w="1851" w:type="dxa"/>
                  <w:tcBorders>
                    <w:tl2br w:val="nil"/>
                    <w:tr2bl w:val="nil"/>
                  </w:tcBorders>
                  <w:vAlign w:val="center"/>
                </w:tcPr>
                <w:p w14:paraId="1A425778">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(600*800/40T)</w:t>
                  </w:r>
                </w:p>
              </w:tc>
              <w:tc>
                <w:tcPr>
                  <w:tcW w:w="644" w:type="dxa"/>
                  <w:tcBorders>
                    <w:tl2br w:val="nil"/>
                    <w:tr2bl w:val="nil"/>
                  </w:tcBorders>
                  <w:vAlign w:val="center"/>
                </w:tcPr>
                <w:p w14:paraId="470B05E8">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56728E81">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909C65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78892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635AA7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16AED13E">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51</w:t>
                  </w:r>
                </w:p>
              </w:tc>
              <w:tc>
                <w:tcPr>
                  <w:tcW w:w="2138" w:type="dxa"/>
                  <w:tcBorders>
                    <w:tl2br w:val="nil"/>
                    <w:tr2bl w:val="nil"/>
                  </w:tcBorders>
                  <w:vAlign w:val="center"/>
                </w:tcPr>
                <w:p w14:paraId="7DB19F7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铝液转运包</w:t>
                  </w:r>
                </w:p>
              </w:tc>
              <w:tc>
                <w:tcPr>
                  <w:tcW w:w="1851" w:type="dxa"/>
                  <w:tcBorders>
                    <w:tl2br w:val="nil"/>
                    <w:tr2bl w:val="nil"/>
                  </w:tcBorders>
                  <w:vAlign w:val="center"/>
                </w:tcPr>
                <w:p w14:paraId="6A27479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（600KG)</w:t>
                  </w:r>
                </w:p>
              </w:tc>
              <w:tc>
                <w:tcPr>
                  <w:tcW w:w="644" w:type="dxa"/>
                  <w:tcBorders>
                    <w:tl2br w:val="nil"/>
                    <w:tr2bl w:val="nil"/>
                  </w:tcBorders>
                  <w:vAlign w:val="center"/>
                </w:tcPr>
                <w:p w14:paraId="7BC18838">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3916D214">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89853C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BC351F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4A7214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116F9DB3">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52</w:t>
                  </w:r>
                </w:p>
              </w:tc>
              <w:tc>
                <w:tcPr>
                  <w:tcW w:w="2138" w:type="dxa"/>
                  <w:tcBorders>
                    <w:tl2br w:val="nil"/>
                    <w:tr2bl w:val="nil"/>
                  </w:tcBorders>
                  <w:vAlign w:val="center"/>
                </w:tcPr>
                <w:p w14:paraId="66EFF1B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被覆机</w:t>
                  </w:r>
                </w:p>
              </w:tc>
              <w:tc>
                <w:tcPr>
                  <w:tcW w:w="1851" w:type="dxa"/>
                  <w:tcBorders>
                    <w:tl2br w:val="nil"/>
                    <w:tr2bl w:val="nil"/>
                  </w:tcBorders>
                  <w:vAlign w:val="center"/>
                </w:tcPr>
                <w:p w14:paraId="0B052A88">
                  <w:pPr>
                    <w:jc w:val="center"/>
                    <w:rPr>
                      <w:b w:val="0"/>
                      <w:bCs w:val="0"/>
                      <w:color w:val="auto"/>
                      <w:sz w:val="21"/>
                      <w:szCs w:val="21"/>
                      <w:highlight w:val="none"/>
                      <w:u w:val="none" w:color="auto"/>
                    </w:rPr>
                  </w:pPr>
                </w:p>
              </w:tc>
              <w:tc>
                <w:tcPr>
                  <w:tcW w:w="644" w:type="dxa"/>
                  <w:tcBorders>
                    <w:tl2br w:val="nil"/>
                    <w:tr2bl w:val="nil"/>
                  </w:tcBorders>
                  <w:vAlign w:val="center"/>
                </w:tcPr>
                <w:p w14:paraId="0FE1E18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FC165F4">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D69A47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042AC5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1E6B81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276F716C">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53</w:t>
                  </w:r>
                </w:p>
              </w:tc>
              <w:tc>
                <w:tcPr>
                  <w:tcW w:w="2138" w:type="dxa"/>
                  <w:tcBorders>
                    <w:tl2br w:val="nil"/>
                    <w:tr2bl w:val="nil"/>
                  </w:tcBorders>
                  <w:vAlign w:val="center"/>
                </w:tcPr>
                <w:p w14:paraId="5FB243E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高压点冷机</w:t>
                  </w:r>
                </w:p>
              </w:tc>
              <w:tc>
                <w:tcPr>
                  <w:tcW w:w="1851" w:type="dxa"/>
                  <w:tcBorders>
                    <w:tl2br w:val="nil"/>
                    <w:tr2bl w:val="nil"/>
                  </w:tcBorders>
                  <w:vAlign w:val="center"/>
                </w:tcPr>
                <w:p w14:paraId="3BB6B6FD">
                  <w:pPr>
                    <w:jc w:val="center"/>
                    <w:rPr>
                      <w:b w:val="0"/>
                      <w:bCs w:val="0"/>
                      <w:color w:val="auto"/>
                      <w:sz w:val="21"/>
                      <w:szCs w:val="21"/>
                      <w:highlight w:val="none"/>
                      <w:u w:val="none" w:color="auto"/>
                    </w:rPr>
                  </w:pPr>
                </w:p>
              </w:tc>
              <w:tc>
                <w:tcPr>
                  <w:tcW w:w="644" w:type="dxa"/>
                  <w:tcBorders>
                    <w:tl2br w:val="nil"/>
                    <w:tr2bl w:val="nil"/>
                  </w:tcBorders>
                  <w:vAlign w:val="center"/>
                </w:tcPr>
                <w:p w14:paraId="7165390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2CE05B3E">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2C44E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07A16D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29DDB1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6BAF20AE">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54</w:t>
                  </w:r>
                </w:p>
              </w:tc>
              <w:tc>
                <w:tcPr>
                  <w:tcW w:w="2138" w:type="dxa"/>
                  <w:tcBorders>
                    <w:tl2br w:val="nil"/>
                    <w:tr2bl w:val="nil"/>
                  </w:tcBorders>
                  <w:vAlign w:val="center"/>
                </w:tcPr>
                <w:p w14:paraId="33B2CD6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百顿-坩埚</w:t>
                  </w:r>
                </w:p>
              </w:tc>
              <w:tc>
                <w:tcPr>
                  <w:tcW w:w="1851" w:type="dxa"/>
                  <w:tcBorders>
                    <w:tl2br w:val="nil"/>
                    <w:tr2bl w:val="nil"/>
                  </w:tcBorders>
                  <w:vAlign w:val="center"/>
                </w:tcPr>
                <w:p w14:paraId="7ED4FA5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1000kg</w:t>
                  </w:r>
                </w:p>
              </w:tc>
              <w:tc>
                <w:tcPr>
                  <w:tcW w:w="644" w:type="dxa"/>
                  <w:tcBorders>
                    <w:tl2br w:val="nil"/>
                    <w:tr2bl w:val="nil"/>
                  </w:tcBorders>
                  <w:vAlign w:val="center"/>
                </w:tcPr>
                <w:p w14:paraId="2A431F75">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2FCD8C38">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25A520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B635FF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210B7A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518429F">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55</w:t>
                  </w:r>
                </w:p>
              </w:tc>
              <w:tc>
                <w:tcPr>
                  <w:tcW w:w="2138" w:type="dxa"/>
                  <w:tcBorders>
                    <w:tl2br w:val="nil"/>
                    <w:tr2bl w:val="nil"/>
                  </w:tcBorders>
                  <w:vAlign w:val="center"/>
                </w:tcPr>
                <w:p w14:paraId="0C436B8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百顿-坩埚</w:t>
                  </w:r>
                </w:p>
              </w:tc>
              <w:tc>
                <w:tcPr>
                  <w:tcW w:w="1851" w:type="dxa"/>
                  <w:tcBorders>
                    <w:tl2br w:val="nil"/>
                    <w:tr2bl w:val="nil"/>
                  </w:tcBorders>
                  <w:vAlign w:val="center"/>
                </w:tcPr>
                <w:p w14:paraId="6E0D46F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1500kg</w:t>
                  </w:r>
                </w:p>
              </w:tc>
              <w:tc>
                <w:tcPr>
                  <w:tcW w:w="644" w:type="dxa"/>
                  <w:tcBorders>
                    <w:tl2br w:val="nil"/>
                    <w:tr2bl w:val="nil"/>
                  </w:tcBorders>
                  <w:vAlign w:val="center"/>
                </w:tcPr>
                <w:p w14:paraId="5BCF317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45C6E5E2">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81D335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E68C39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2B493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4D5F3501">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56</w:t>
                  </w:r>
                </w:p>
              </w:tc>
              <w:tc>
                <w:tcPr>
                  <w:tcW w:w="2138" w:type="dxa"/>
                  <w:tcBorders>
                    <w:tl2br w:val="nil"/>
                    <w:tr2bl w:val="nil"/>
                  </w:tcBorders>
                  <w:vAlign w:val="center"/>
                </w:tcPr>
                <w:p w14:paraId="0FD82B1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驾驶式扫地车</w:t>
                  </w:r>
                </w:p>
              </w:tc>
              <w:tc>
                <w:tcPr>
                  <w:tcW w:w="1851" w:type="dxa"/>
                  <w:tcBorders>
                    <w:tl2br w:val="nil"/>
                    <w:tr2bl w:val="nil"/>
                  </w:tcBorders>
                  <w:vAlign w:val="center"/>
                </w:tcPr>
                <w:p w14:paraId="628BA99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KLENCO 1100E</w:t>
                  </w:r>
                </w:p>
              </w:tc>
              <w:tc>
                <w:tcPr>
                  <w:tcW w:w="644" w:type="dxa"/>
                  <w:tcBorders>
                    <w:tl2br w:val="nil"/>
                    <w:tr2bl w:val="nil"/>
                  </w:tcBorders>
                  <w:vAlign w:val="center"/>
                </w:tcPr>
                <w:p w14:paraId="2319D2E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5CB6522D">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A7EAC7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DC66B6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31C628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7979EC84">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57</w:t>
                  </w:r>
                </w:p>
              </w:tc>
              <w:tc>
                <w:tcPr>
                  <w:tcW w:w="2138" w:type="dxa"/>
                  <w:tcBorders>
                    <w:tl2br w:val="nil"/>
                    <w:tr2bl w:val="nil"/>
                  </w:tcBorders>
                  <w:vAlign w:val="center"/>
                </w:tcPr>
                <w:p w14:paraId="57AD0E6E">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（激光）打码机</w:t>
                  </w:r>
                </w:p>
              </w:tc>
              <w:tc>
                <w:tcPr>
                  <w:tcW w:w="1851" w:type="dxa"/>
                  <w:tcBorders>
                    <w:tl2br w:val="nil"/>
                    <w:tr2bl w:val="nil"/>
                  </w:tcBorders>
                  <w:vAlign w:val="center"/>
                </w:tcPr>
                <w:p w14:paraId="215C82F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手持式</w:t>
                  </w:r>
                </w:p>
              </w:tc>
              <w:tc>
                <w:tcPr>
                  <w:tcW w:w="644" w:type="dxa"/>
                  <w:tcBorders>
                    <w:tl2br w:val="nil"/>
                    <w:tr2bl w:val="nil"/>
                  </w:tcBorders>
                  <w:vAlign w:val="center"/>
                </w:tcPr>
                <w:p w14:paraId="279179BB">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158EAA4C">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53A066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0128D5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544C25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1FDB6463">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58</w:t>
                  </w:r>
                </w:p>
              </w:tc>
              <w:tc>
                <w:tcPr>
                  <w:tcW w:w="2138" w:type="dxa"/>
                  <w:tcBorders>
                    <w:tl2br w:val="nil"/>
                    <w:tr2bl w:val="nil"/>
                  </w:tcBorders>
                  <w:vAlign w:val="center"/>
                </w:tcPr>
                <w:p w14:paraId="2F55CB6F">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地坪称</w:t>
                  </w:r>
                </w:p>
              </w:tc>
              <w:tc>
                <w:tcPr>
                  <w:tcW w:w="1851" w:type="dxa"/>
                  <w:tcBorders>
                    <w:tl2br w:val="nil"/>
                    <w:tr2bl w:val="nil"/>
                  </w:tcBorders>
                  <w:vAlign w:val="center"/>
                </w:tcPr>
                <w:p w14:paraId="3BABBF3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w:t>
                  </w:r>
                </w:p>
              </w:tc>
              <w:tc>
                <w:tcPr>
                  <w:tcW w:w="644" w:type="dxa"/>
                  <w:tcBorders>
                    <w:tl2br w:val="nil"/>
                    <w:tr2bl w:val="nil"/>
                  </w:tcBorders>
                  <w:vAlign w:val="center"/>
                </w:tcPr>
                <w:p w14:paraId="19399BF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6E24C706">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06266B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8603F3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3219F4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01CB9248">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59</w:t>
                  </w:r>
                </w:p>
              </w:tc>
              <w:tc>
                <w:tcPr>
                  <w:tcW w:w="2138" w:type="dxa"/>
                  <w:tcBorders>
                    <w:tl2br w:val="nil"/>
                    <w:tr2bl w:val="nil"/>
                  </w:tcBorders>
                  <w:vAlign w:val="center"/>
                </w:tcPr>
                <w:p w14:paraId="3228A5F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地坪称</w:t>
                  </w:r>
                </w:p>
              </w:tc>
              <w:tc>
                <w:tcPr>
                  <w:tcW w:w="1851" w:type="dxa"/>
                  <w:tcBorders>
                    <w:tl2br w:val="nil"/>
                    <w:tr2bl w:val="nil"/>
                  </w:tcBorders>
                  <w:vAlign w:val="center"/>
                </w:tcPr>
                <w:p w14:paraId="1453C8E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w:t>
                  </w:r>
                </w:p>
              </w:tc>
              <w:tc>
                <w:tcPr>
                  <w:tcW w:w="644" w:type="dxa"/>
                  <w:tcBorders>
                    <w:tl2br w:val="nil"/>
                    <w:tr2bl w:val="nil"/>
                  </w:tcBorders>
                  <w:vAlign w:val="center"/>
                </w:tcPr>
                <w:p w14:paraId="3F534CE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08377FEF">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EF7BDC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946CB4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77F6F2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3E1093FC">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60</w:t>
                  </w:r>
                </w:p>
              </w:tc>
              <w:tc>
                <w:tcPr>
                  <w:tcW w:w="2138" w:type="dxa"/>
                  <w:tcBorders>
                    <w:tl2br w:val="nil"/>
                    <w:tr2bl w:val="nil"/>
                  </w:tcBorders>
                  <w:vAlign w:val="center"/>
                </w:tcPr>
                <w:p w14:paraId="5A375CE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烤包器</w:t>
                  </w:r>
                </w:p>
              </w:tc>
              <w:tc>
                <w:tcPr>
                  <w:tcW w:w="1851" w:type="dxa"/>
                  <w:tcBorders>
                    <w:tl2br w:val="nil"/>
                    <w:tr2bl w:val="nil"/>
                  </w:tcBorders>
                  <w:vAlign w:val="center"/>
                </w:tcPr>
                <w:p w14:paraId="09CC788A">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w:t>
                  </w:r>
                </w:p>
              </w:tc>
              <w:tc>
                <w:tcPr>
                  <w:tcW w:w="644" w:type="dxa"/>
                  <w:tcBorders>
                    <w:tl2br w:val="nil"/>
                    <w:tr2bl w:val="nil"/>
                  </w:tcBorders>
                  <w:vAlign w:val="center"/>
                </w:tcPr>
                <w:p w14:paraId="4AE7AC72">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541651BE">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22EDCF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0C49A2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7C30B9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24EC465F">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61</w:t>
                  </w:r>
                </w:p>
              </w:tc>
              <w:tc>
                <w:tcPr>
                  <w:tcW w:w="2138" w:type="dxa"/>
                  <w:tcBorders>
                    <w:tl2br w:val="nil"/>
                    <w:tr2bl w:val="nil"/>
                  </w:tcBorders>
                  <w:vAlign w:val="center"/>
                </w:tcPr>
                <w:p w14:paraId="20B53DF5">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锯床</w:t>
                  </w:r>
                </w:p>
              </w:tc>
              <w:tc>
                <w:tcPr>
                  <w:tcW w:w="1851" w:type="dxa"/>
                  <w:tcBorders>
                    <w:tl2br w:val="nil"/>
                    <w:tr2bl w:val="nil"/>
                  </w:tcBorders>
                  <w:vAlign w:val="center"/>
                </w:tcPr>
                <w:p w14:paraId="715CBDDC">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立式</w:t>
                  </w:r>
                </w:p>
              </w:tc>
              <w:tc>
                <w:tcPr>
                  <w:tcW w:w="644" w:type="dxa"/>
                  <w:tcBorders>
                    <w:tl2br w:val="nil"/>
                    <w:tr2bl w:val="nil"/>
                  </w:tcBorders>
                  <w:vAlign w:val="center"/>
                </w:tcPr>
                <w:p w14:paraId="2B56459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2004CC0C">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39C09B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71533E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6990BA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68BB4412">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62</w:t>
                  </w:r>
                </w:p>
              </w:tc>
              <w:tc>
                <w:tcPr>
                  <w:tcW w:w="2138" w:type="dxa"/>
                  <w:tcBorders>
                    <w:tl2br w:val="nil"/>
                    <w:tr2bl w:val="nil"/>
                  </w:tcBorders>
                  <w:vAlign w:val="center"/>
                </w:tcPr>
                <w:p w14:paraId="541E7FF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沙轮机</w:t>
                  </w:r>
                </w:p>
              </w:tc>
              <w:tc>
                <w:tcPr>
                  <w:tcW w:w="1851" w:type="dxa"/>
                  <w:tcBorders>
                    <w:tl2br w:val="nil"/>
                    <w:tr2bl w:val="nil"/>
                  </w:tcBorders>
                  <w:vAlign w:val="center"/>
                </w:tcPr>
                <w:p w14:paraId="46D7B07D">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落地式</w:t>
                  </w:r>
                </w:p>
              </w:tc>
              <w:tc>
                <w:tcPr>
                  <w:tcW w:w="644" w:type="dxa"/>
                  <w:tcBorders>
                    <w:tl2br w:val="nil"/>
                    <w:tr2bl w:val="nil"/>
                  </w:tcBorders>
                  <w:vAlign w:val="center"/>
                </w:tcPr>
                <w:p w14:paraId="28D7BB59">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57C36422">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75CA80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2C5D49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1C6364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16D8E0BD">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63</w:t>
                  </w:r>
                </w:p>
              </w:tc>
              <w:tc>
                <w:tcPr>
                  <w:tcW w:w="2138" w:type="dxa"/>
                  <w:tcBorders>
                    <w:tl2br w:val="nil"/>
                    <w:tr2bl w:val="nil"/>
                  </w:tcBorders>
                  <w:vAlign w:val="center"/>
                </w:tcPr>
                <w:p w14:paraId="0A111E54">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高频加热机 35W</w:t>
                  </w:r>
                </w:p>
              </w:tc>
              <w:tc>
                <w:tcPr>
                  <w:tcW w:w="1851" w:type="dxa"/>
                  <w:tcBorders>
                    <w:tl2br w:val="nil"/>
                    <w:tr2bl w:val="nil"/>
                  </w:tcBorders>
                  <w:vAlign w:val="center"/>
                </w:tcPr>
                <w:p w14:paraId="136953DB">
                  <w:pPr>
                    <w:keepNext w:val="0"/>
                    <w:keepLines w:val="0"/>
                    <w:widowControl/>
                    <w:suppressLineNumbers w:val="0"/>
                    <w:jc w:val="center"/>
                    <w:textAlignment w:val="center"/>
                    <w:rPr>
                      <w:rFonts w:hint="default"/>
                      <w:b w:val="0"/>
                      <w:bCs w:val="0"/>
                      <w:color w:val="auto"/>
                      <w:sz w:val="21"/>
                      <w:szCs w:val="21"/>
                      <w:highlight w:val="none"/>
                      <w:u w:val="none" w:color="auto"/>
                      <w:lang w:val="en-US"/>
                    </w:rPr>
                  </w:pPr>
                  <w:r>
                    <w:rPr>
                      <w:rFonts w:hint="eastAsia" w:ascii="宋体" w:hAnsi="宋体" w:eastAsia="宋体" w:cs="宋体"/>
                      <w:i w:val="0"/>
                      <w:iCs w:val="0"/>
                      <w:color w:val="000000"/>
                      <w:kern w:val="0"/>
                      <w:sz w:val="21"/>
                      <w:szCs w:val="21"/>
                      <w:highlight w:val="none"/>
                      <w:u w:val="none"/>
                      <w:lang w:val="en-US" w:eastAsia="zh-CN" w:bidi="ar"/>
                    </w:rPr>
                    <w:t>35W</w:t>
                  </w:r>
                </w:p>
              </w:tc>
              <w:tc>
                <w:tcPr>
                  <w:tcW w:w="644" w:type="dxa"/>
                  <w:tcBorders>
                    <w:tl2br w:val="nil"/>
                    <w:tr2bl w:val="nil"/>
                  </w:tcBorders>
                  <w:vAlign w:val="center"/>
                </w:tcPr>
                <w:p w14:paraId="1E152FF1">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2B1DB45A">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3E79B2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5C6F6D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17A059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29B331B0">
                  <w:pPr>
                    <w:keepNext w:val="0"/>
                    <w:keepLines w:val="0"/>
                    <w:widowControl/>
                    <w:suppressLineNumbers w:val="0"/>
                    <w:jc w:val="center"/>
                    <w:textAlignment w:val="center"/>
                    <w:rPr>
                      <w:rFonts w:hint="default"/>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64</w:t>
                  </w:r>
                </w:p>
              </w:tc>
              <w:tc>
                <w:tcPr>
                  <w:tcW w:w="2138" w:type="dxa"/>
                  <w:tcBorders>
                    <w:tl2br w:val="nil"/>
                    <w:tr2bl w:val="nil"/>
                  </w:tcBorders>
                  <w:vAlign w:val="center"/>
                </w:tcPr>
                <w:p w14:paraId="48D75E86">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松下氩弧焊机</w:t>
                  </w:r>
                </w:p>
              </w:tc>
              <w:tc>
                <w:tcPr>
                  <w:tcW w:w="1851" w:type="dxa"/>
                  <w:tcBorders>
                    <w:tl2br w:val="nil"/>
                    <w:tr2bl w:val="nil"/>
                  </w:tcBorders>
                  <w:vAlign w:val="center"/>
                </w:tcPr>
                <w:p w14:paraId="67D42137">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YC-300WX 8M</w:t>
                  </w:r>
                </w:p>
              </w:tc>
              <w:tc>
                <w:tcPr>
                  <w:tcW w:w="644" w:type="dxa"/>
                  <w:tcBorders>
                    <w:tl2br w:val="nil"/>
                    <w:tr2bl w:val="nil"/>
                  </w:tcBorders>
                  <w:vAlign w:val="center"/>
                </w:tcPr>
                <w:p w14:paraId="6C925A60">
                  <w:pPr>
                    <w:keepNext w:val="0"/>
                    <w:keepLines w:val="0"/>
                    <w:widowControl/>
                    <w:suppressLineNumbers w:val="0"/>
                    <w:jc w:val="center"/>
                    <w:textAlignment w:val="center"/>
                    <w:rPr>
                      <w:b w:val="0"/>
                      <w:bCs w:val="0"/>
                      <w:color w:val="auto"/>
                      <w:sz w:val="21"/>
                      <w:szCs w:val="21"/>
                      <w:highlight w:val="none"/>
                      <w:u w:val="none" w:color="auto"/>
                    </w:rPr>
                  </w:pPr>
                  <w:r>
                    <w:rPr>
                      <w:rFonts w:hint="eastAsia" w:ascii="宋体" w:hAnsi="宋体" w:eastAsia="宋体" w:cs="宋体"/>
                      <w:i w:val="0"/>
                      <w:iCs w:val="0"/>
                      <w:color w:val="000000"/>
                      <w:kern w:val="0"/>
                      <w:sz w:val="21"/>
                      <w:szCs w:val="21"/>
                      <w:highlight w:val="none"/>
                      <w:u w:val="none"/>
                      <w:lang w:val="en-US" w:eastAsia="zh-CN" w:bidi="ar"/>
                    </w:rPr>
                    <w:t>1</w:t>
                  </w:r>
                </w:p>
              </w:tc>
              <w:tc>
                <w:tcPr>
                  <w:tcW w:w="467" w:type="dxa"/>
                  <w:tcBorders>
                    <w:tl2br w:val="nil"/>
                    <w:tr2bl w:val="nil"/>
                  </w:tcBorders>
                  <w:vAlign w:val="center"/>
                </w:tcPr>
                <w:p w14:paraId="47891E8C">
                  <w:pPr>
                    <w:keepNext w:val="0"/>
                    <w:keepLines w:val="0"/>
                    <w:pageBreakBefore w:val="0"/>
                    <w:widowControl/>
                    <w:suppressLineNumbers w:val="0"/>
                    <w:kinsoku/>
                    <w:wordWrap/>
                    <w:overflowPunct/>
                    <w:topLinePunct w:val="0"/>
                    <w:bidi w:val="0"/>
                    <w:adjustRightInd/>
                    <w:snapToGrid/>
                    <w:jc w:val="center"/>
                    <w:textAlignment w:val="center"/>
                    <w:outlineLvl w:val="9"/>
                    <w:rPr>
                      <w:b w:val="0"/>
                      <w:bCs w:val="0"/>
                      <w:color w:val="auto"/>
                      <w:sz w:val="21"/>
                      <w:szCs w:val="21"/>
                      <w:highlight w:val="none"/>
                      <w:u w:val="none" w:color="auto"/>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ECA727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242133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压铸</w:t>
                  </w:r>
                </w:p>
              </w:tc>
            </w:tr>
            <w:tr w14:paraId="327917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19E1691">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65</w:t>
                  </w:r>
                </w:p>
              </w:tc>
              <w:tc>
                <w:tcPr>
                  <w:tcW w:w="2138" w:type="dxa"/>
                  <w:tcBorders>
                    <w:tl2br w:val="nil"/>
                    <w:tr2bl w:val="nil"/>
                  </w:tcBorders>
                  <w:vAlign w:val="center"/>
                </w:tcPr>
                <w:p w14:paraId="7C249A9C">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隧道喷砂机</w:t>
                  </w:r>
                </w:p>
              </w:tc>
              <w:tc>
                <w:tcPr>
                  <w:tcW w:w="1851" w:type="dxa"/>
                  <w:tcBorders>
                    <w:tl2br w:val="nil"/>
                    <w:tr2bl w:val="nil"/>
                  </w:tcBorders>
                  <w:vAlign w:val="center"/>
                </w:tcPr>
                <w:p w14:paraId="23860A21">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CA5387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3430F32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B58939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17F8D5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125B0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47EE37A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66</w:t>
                  </w:r>
                </w:p>
              </w:tc>
              <w:tc>
                <w:tcPr>
                  <w:tcW w:w="2138" w:type="dxa"/>
                  <w:tcBorders>
                    <w:tl2br w:val="nil"/>
                    <w:tr2bl w:val="nil"/>
                  </w:tcBorders>
                  <w:vAlign w:val="center"/>
                </w:tcPr>
                <w:p w14:paraId="6A2018B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滚喷喷砂机</w:t>
                  </w:r>
                </w:p>
              </w:tc>
              <w:tc>
                <w:tcPr>
                  <w:tcW w:w="1851" w:type="dxa"/>
                  <w:tcBorders>
                    <w:tl2br w:val="nil"/>
                    <w:tr2bl w:val="nil"/>
                  </w:tcBorders>
                  <w:vAlign w:val="center"/>
                </w:tcPr>
                <w:p w14:paraId="3A8A9A4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FE7EE2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5B7EB33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D971F3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774315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100348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2EA35F2D">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67</w:t>
                  </w:r>
                </w:p>
              </w:tc>
              <w:tc>
                <w:tcPr>
                  <w:tcW w:w="2138" w:type="dxa"/>
                  <w:tcBorders>
                    <w:tl2br w:val="nil"/>
                    <w:tr2bl w:val="nil"/>
                  </w:tcBorders>
                  <w:vAlign w:val="center"/>
                </w:tcPr>
                <w:p w14:paraId="1922F5D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手动喷砂机</w:t>
                  </w:r>
                </w:p>
              </w:tc>
              <w:tc>
                <w:tcPr>
                  <w:tcW w:w="1851" w:type="dxa"/>
                  <w:tcBorders>
                    <w:tl2br w:val="nil"/>
                    <w:tr2bl w:val="nil"/>
                  </w:tcBorders>
                  <w:vAlign w:val="center"/>
                </w:tcPr>
                <w:p w14:paraId="7B85812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0805D89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7F53285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25F7C8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B0D632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2C8FBC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69C9E946">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68</w:t>
                  </w:r>
                </w:p>
              </w:tc>
              <w:tc>
                <w:tcPr>
                  <w:tcW w:w="2138" w:type="dxa"/>
                  <w:tcBorders>
                    <w:tl2br w:val="nil"/>
                    <w:tr2bl w:val="nil"/>
                  </w:tcBorders>
                  <w:vAlign w:val="center"/>
                </w:tcPr>
                <w:p w14:paraId="3FF61B3C">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抛丸机</w:t>
                  </w:r>
                </w:p>
              </w:tc>
              <w:tc>
                <w:tcPr>
                  <w:tcW w:w="1851" w:type="dxa"/>
                  <w:tcBorders>
                    <w:tl2br w:val="nil"/>
                    <w:tr2bl w:val="nil"/>
                  </w:tcBorders>
                  <w:vAlign w:val="center"/>
                </w:tcPr>
                <w:p w14:paraId="42F3F55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D14F7A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18B9F28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ABA9C0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C1188A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057BFB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53BE98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69</w:t>
                  </w:r>
                </w:p>
              </w:tc>
              <w:tc>
                <w:tcPr>
                  <w:tcW w:w="2138" w:type="dxa"/>
                  <w:tcBorders>
                    <w:tl2br w:val="nil"/>
                    <w:tr2bl w:val="nil"/>
                  </w:tcBorders>
                  <w:vAlign w:val="center"/>
                </w:tcPr>
                <w:p w14:paraId="784EA30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锣边机</w:t>
                  </w:r>
                </w:p>
              </w:tc>
              <w:tc>
                <w:tcPr>
                  <w:tcW w:w="1851" w:type="dxa"/>
                  <w:tcBorders>
                    <w:tl2br w:val="nil"/>
                    <w:tr2bl w:val="nil"/>
                  </w:tcBorders>
                  <w:vAlign w:val="center"/>
                </w:tcPr>
                <w:p w14:paraId="6E1F238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43BE6FF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467" w:type="dxa"/>
                  <w:tcBorders>
                    <w:tl2br w:val="nil"/>
                    <w:tr2bl w:val="nil"/>
                  </w:tcBorders>
                  <w:vAlign w:val="center"/>
                </w:tcPr>
                <w:p w14:paraId="4DE75D2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3C0CDD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4F298B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2A8E4C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443C9B61">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70</w:t>
                  </w:r>
                </w:p>
              </w:tc>
              <w:tc>
                <w:tcPr>
                  <w:tcW w:w="2138" w:type="dxa"/>
                  <w:tcBorders>
                    <w:tl2br w:val="nil"/>
                    <w:tr2bl w:val="nil"/>
                  </w:tcBorders>
                  <w:vAlign w:val="center"/>
                </w:tcPr>
                <w:p w14:paraId="4369C75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小研磨甩干机</w:t>
                  </w:r>
                </w:p>
              </w:tc>
              <w:tc>
                <w:tcPr>
                  <w:tcW w:w="1851" w:type="dxa"/>
                  <w:tcBorders>
                    <w:tl2br w:val="nil"/>
                    <w:tr2bl w:val="nil"/>
                  </w:tcBorders>
                  <w:vAlign w:val="center"/>
                </w:tcPr>
                <w:p w14:paraId="0B94ADC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79B232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52EDC18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6D732D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4FD6BA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3D97C3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37B55B6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71</w:t>
                  </w:r>
                </w:p>
              </w:tc>
              <w:tc>
                <w:tcPr>
                  <w:tcW w:w="2138" w:type="dxa"/>
                  <w:tcBorders>
                    <w:tl2br w:val="nil"/>
                    <w:tr2bl w:val="nil"/>
                  </w:tcBorders>
                  <w:vAlign w:val="center"/>
                </w:tcPr>
                <w:p w14:paraId="56D173D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Style w:val="65"/>
                      <w:sz w:val="21"/>
                      <w:szCs w:val="21"/>
                      <w:highlight w:val="none"/>
                      <w:lang w:val="en-US" w:eastAsia="zh-CN" w:bidi="ar"/>
                    </w:rPr>
                    <w:t>研磨机</w:t>
                  </w:r>
                  <w:r>
                    <w:rPr>
                      <w:rStyle w:val="66"/>
                      <w:sz w:val="21"/>
                      <w:szCs w:val="21"/>
                      <w:highlight w:val="none"/>
                      <w:lang w:val="en-US" w:eastAsia="zh-CN" w:bidi="ar"/>
                    </w:rPr>
                    <w:t xml:space="preserve"> </w:t>
                  </w:r>
                </w:p>
              </w:tc>
              <w:tc>
                <w:tcPr>
                  <w:tcW w:w="1851" w:type="dxa"/>
                  <w:tcBorders>
                    <w:tl2br w:val="nil"/>
                    <w:tr2bl w:val="nil"/>
                  </w:tcBorders>
                  <w:vAlign w:val="center"/>
                </w:tcPr>
                <w:p w14:paraId="4D85D98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D-500</w:t>
                  </w:r>
                </w:p>
              </w:tc>
              <w:tc>
                <w:tcPr>
                  <w:tcW w:w="644" w:type="dxa"/>
                  <w:tcBorders>
                    <w:tl2br w:val="nil"/>
                    <w:tr2bl w:val="nil"/>
                  </w:tcBorders>
                  <w:vAlign w:val="center"/>
                </w:tcPr>
                <w:p w14:paraId="30B17E2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5EBAB26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968593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46DAED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039636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69FA2DF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72</w:t>
                  </w:r>
                </w:p>
              </w:tc>
              <w:tc>
                <w:tcPr>
                  <w:tcW w:w="2138" w:type="dxa"/>
                  <w:tcBorders>
                    <w:tl2br w:val="nil"/>
                    <w:tr2bl w:val="nil"/>
                  </w:tcBorders>
                  <w:vAlign w:val="center"/>
                </w:tcPr>
                <w:p w14:paraId="43155E1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热整形机</w:t>
                  </w:r>
                </w:p>
              </w:tc>
              <w:tc>
                <w:tcPr>
                  <w:tcW w:w="1851" w:type="dxa"/>
                  <w:tcBorders>
                    <w:tl2br w:val="nil"/>
                    <w:tr2bl w:val="nil"/>
                  </w:tcBorders>
                  <w:vAlign w:val="center"/>
                </w:tcPr>
                <w:p w14:paraId="29A32AA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48DE3C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181F37F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BEA6E8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8D633D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5911A7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E91ACE2">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73</w:t>
                  </w:r>
                </w:p>
              </w:tc>
              <w:tc>
                <w:tcPr>
                  <w:tcW w:w="2138" w:type="dxa"/>
                  <w:tcBorders>
                    <w:tl2br w:val="nil"/>
                    <w:tr2bl w:val="nil"/>
                  </w:tcBorders>
                  <w:vAlign w:val="center"/>
                </w:tcPr>
                <w:p w14:paraId="1D70358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钻攻机</w:t>
                  </w:r>
                </w:p>
              </w:tc>
              <w:tc>
                <w:tcPr>
                  <w:tcW w:w="1851" w:type="dxa"/>
                  <w:tcBorders>
                    <w:tl2br w:val="nil"/>
                    <w:tr2bl w:val="nil"/>
                  </w:tcBorders>
                  <w:vAlign w:val="center"/>
                </w:tcPr>
                <w:p w14:paraId="6B612BF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1229C35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0DE7FFC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B8F35E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9E1798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2674C3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AC865A2">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74</w:t>
                  </w:r>
                </w:p>
              </w:tc>
              <w:tc>
                <w:tcPr>
                  <w:tcW w:w="2138" w:type="dxa"/>
                  <w:tcBorders>
                    <w:tl2br w:val="nil"/>
                    <w:tr2bl w:val="nil"/>
                  </w:tcBorders>
                  <w:vAlign w:val="center"/>
                </w:tcPr>
                <w:p w14:paraId="49198E10">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钻孔攻牙机</w:t>
                  </w:r>
                </w:p>
              </w:tc>
              <w:tc>
                <w:tcPr>
                  <w:tcW w:w="1851" w:type="dxa"/>
                  <w:tcBorders>
                    <w:tl2br w:val="nil"/>
                    <w:tr2bl w:val="nil"/>
                  </w:tcBorders>
                  <w:vAlign w:val="center"/>
                </w:tcPr>
                <w:p w14:paraId="5FB282D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39AE30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77B4695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AFAA8C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F38FF4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78D2EF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321CF25">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75</w:t>
                  </w:r>
                </w:p>
              </w:tc>
              <w:tc>
                <w:tcPr>
                  <w:tcW w:w="2138" w:type="dxa"/>
                  <w:tcBorders>
                    <w:tl2br w:val="nil"/>
                    <w:tr2bl w:val="nil"/>
                  </w:tcBorders>
                  <w:vAlign w:val="center"/>
                </w:tcPr>
                <w:p w14:paraId="69576F8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冲切模冲床</w:t>
                  </w:r>
                </w:p>
              </w:tc>
              <w:tc>
                <w:tcPr>
                  <w:tcW w:w="1851" w:type="dxa"/>
                  <w:tcBorders>
                    <w:tl2br w:val="nil"/>
                    <w:tr2bl w:val="nil"/>
                  </w:tcBorders>
                  <w:vAlign w:val="center"/>
                </w:tcPr>
                <w:p w14:paraId="1FCCF2C8">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64957F1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15</w:t>
                  </w:r>
                </w:p>
              </w:tc>
              <w:tc>
                <w:tcPr>
                  <w:tcW w:w="467" w:type="dxa"/>
                  <w:tcBorders>
                    <w:tl2br w:val="nil"/>
                    <w:tr2bl w:val="nil"/>
                  </w:tcBorders>
                  <w:vAlign w:val="center"/>
                </w:tcPr>
                <w:p w14:paraId="0A95F18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409D8E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3BFA46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22FB0B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1DEF8F98">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76</w:t>
                  </w:r>
                </w:p>
              </w:tc>
              <w:tc>
                <w:tcPr>
                  <w:tcW w:w="2138" w:type="dxa"/>
                  <w:tcBorders>
                    <w:tl2br w:val="nil"/>
                    <w:tr2bl w:val="nil"/>
                  </w:tcBorders>
                  <w:vAlign w:val="center"/>
                </w:tcPr>
                <w:p w14:paraId="73902B9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烤箱</w:t>
                  </w:r>
                </w:p>
              </w:tc>
              <w:tc>
                <w:tcPr>
                  <w:tcW w:w="1851" w:type="dxa"/>
                  <w:tcBorders>
                    <w:tl2br w:val="nil"/>
                    <w:tr2bl w:val="nil"/>
                  </w:tcBorders>
                  <w:vAlign w:val="center"/>
                </w:tcPr>
                <w:p w14:paraId="7032048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15KW</w:t>
                  </w:r>
                </w:p>
              </w:tc>
              <w:tc>
                <w:tcPr>
                  <w:tcW w:w="644" w:type="dxa"/>
                  <w:tcBorders>
                    <w:tl2br w:val="nil"/>
                    <w:tr2bl w:val="nil"/>
                  </w:tcBorders>
                  <w:vAlign w:val="center"/>
                </w:tcPr>
                <w:p w14:paraId="25D5AA8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2AA2BE0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E2DA9D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930932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测试</w:t>
                  </w:r>
                </w:p>
              </w:tc>
            </w:tr>
            <w:tr w14:paraId="074880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5E5D0A39">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77</w:t>
                  </w:r>
                </w:p>
              </w:tc>
              <w:tc>
                <w:tcPr>
                  <w:tcW w:w="2138" w:type="dxa"/>
                  <w:tcBorders>
                    <w:tl2br w:val="nil"/>
                    <w:tr2bl w:val="nil"/>
                  </w:tcBorders>
                  <w:vAlign w:val="center"/>
                </w:tcPr>
                <w:p w14:paraId="159A938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攻牙机</w:t>
                  </w:r>
                </w:p>
              </w:tc>
              <w:tc>
                <w:tcPr>
                  <w:tcW w:w="1851" w:type="dxa"/>
                  <w:tcBorders>
                    <w:tl2br w:val="nil"/>
                    <w:tr2bl w:val="nil"/>
                  </w:tcBorders>
                  <w:vAlign w:val="center"/>
                </w:tcPr>
                <w:p w14:paraId="32C605E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8804E48">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467" w:type="dxa"/>
                  <w:tcBorders>
                    <w:tl2br w:val="nil"/>
                    <w:tr2bl w:val="nil"/>
                  </w:tcBorders>
                  <w:vAlign w:val="center"/>
                </w:tcPr>
                <w:p w14:paraId="7239C7B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EF304B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674D1B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切削、打磨</w:t>
                  </w:r>
                </w:p>
              </w:tc>
            </w:tr>
            <w:tr w14:paraId="72910E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581332A8">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78</w:t>
                  </w:r>
                </w:p>
              </w:tc>
              <w:tc>
                <w:tcPr>
                  <w:tcW w:w="2138" w:type="dxa"/>
                  <w:tcBorders>
                    <w:tl2br w:val="nil"/>
                    <w:tr2bl w:val="nil"/>
                  </w:tcBorders>
                  <w:vAlign w:val="center"/>
                </w:tcPr>
                <w:p w14:paraId="4EDE114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空压机</w:t>
                  </w:r>
                </w:p>
              </w:tc>
              <w:tc>
                <w:tcPr>
                  <w:tcW w:w="1851" w:type="dxa"/>
                  <w:tcBorders>
                    <w:tl2br w:val="nil"/>
                    <w:tr2bl w:val="nil"/>
                  </w:tcBorders>
                  <w:vAlign w:val="center"/>
                </w:tcPr>
                <w:p w14:paraId="3F21698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110KW</w:t>
                  </w:r>
                </w:p>
              </w:tc>
              <w:tc>
                <w:tcPr>
                  <w:tcW w:w="644" w:type="dxa"/>
                  <w:tcBorders>
                    <w:tl2br w:val="nil"/>
                    <w:tr2bl w:val="nil"/>
                  </w:tcBorders>
                  <w:vAlign w:val="center"/>
                </w:tcPr>
                <w:p w14:paraId="42CD58F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281C596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23AB54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5CD0CE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F9EDF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1C00C763">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79</w:t>
                  </w:r>
                </w:p>
              </w:tc>
              <w:tc>
                <w:tcPr>
                  <w:tcW w:w="2138" w:type="dxa"/>
                  <w:tcBorders>
                    <w:tl2br w:val="nil"/>
                    <w:tr2bl w:val="nil"/>
                  </w:tcBorders>
                  <w:vAlign w:val="center"/>
                </w:tcPr>
                <w:p w14:paraId="1D1C0971">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抽风机</w:t>
                  </w:r>
                </w:p>
              </w:tc>
              <w:tc>
                <w:tcPr>
                  <w:tcW w:w="1851" w:type="dxa"/>
                  <w:tcBorders>
                    <w:tl2br w:val="nil"/>
                    <w:tr2bl w:val="nil"/>
                  </w:tcBorders>
                  <w:vAlign w:val="center"/>
                </w:tcPr>
                <w:p w14:paraId="615D97A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3KW</w:t>
                  </w:r>
                </w:p>
              </w:tc>
              <w:tc>
                <w:tcPr>
                  <w:tcW w:w="644" w:type="dxa"/>
                  <w:tcBorders>
                    <w:tl2br w:val="nil"/>
                    <w:tr2bl w:val="nil"/>
                  </w:tcBorders>
                  <w:vAlign w:val="center"/>
                </w:tcPr>
                <w:p w14:paraId="00229698">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17255CE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61CB38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443DA9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7EE47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72" w:hRule="atLeast"/>
                <w:jc w:val="center"/>
              </w:trPr>
              <w:tc>
                <w:tcPr>
                  <w:tcW w:w="607" w:type="dxa"/>
                  <w:tcBorders>
                    <w:tl2br w:val="nil"/>
                    <w:tr2bl w:val="nil"/>
                  </w:tcBorders>
                  <w:vAlign w:val="center"/>
                </w:tcPr>
                <w:p w14:paraId="56578871">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80</w:t>
                  </w:r>
                </w:p>
              </w:tc>
              <w:tc>
                <w:tcPr>
                  <w:tcW w:w="2138" w:type="dxa"/>
                  <w:tcBorders>
                    <w:tl2br w:val="nil"/>
                    <w:tr2bl w:val="nil"/>
                  </w:tcBorders>
                  <w:vAlign w:val="center"/>
                </w:tcPr>
                <w:p w14:paraId="3E830551">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S50压接机</w:t>
                  </w:r>
                </w:p>
              </w:tc>
              <w:tc>
                <w:tcPr>
                  <w:tcW w:w="1851" w:type="dxa"/>
                  <w:tcBorders>
                    <w:tl2br w:val="nil"/>
                    <w:tr2bl w:val="nil"/>
                  </w:tcBorders>
                  <w:vAlign w:val="center"/>
                </w:tcPr>
                <w:p w14:paraId="468CB3D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0785D8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3A496BE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F66FCC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838B3E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2D02A5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6B9D5A7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81</w:t>
                  </w:r>
                </w:p>
              </w:tc>
              <w:tc>
                <w:tcPr>
                  <w:tcW w:w="2138" w:type="dxa"/>
                  <w:tcBorders>
                    <w:tl2br w:val="nil"/>
                    <w:tr2bl w:val="nil"/>
                  </w:tcBorders>
                  <w:vAlign w:val="center"/>
                </w:tcPr>
                <w:p w14:paraId="46BBBD2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电批(紧固力矩大于7N·m(夹嘴6mm))</w:t>
                  </w:r>
                </w:p>
              </w:tc>
              <w:tc>
                <w:tcPr>
                  <w:tcW w:w="1851" w:type="dxa"/>
                  <w:tcBorders>
                    <w:tl2br w:val="nil"/>
                    <w:tr2bl w:val="nil"/>
                  </w:tcBorders>
                  <w:vAlign w:val="center"/>
                </w:tcPr>
                <w:p w14:paraId="37C96CB8">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D485418">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2C53161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5625C5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011625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5A187C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694AF344">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82</w:t>
                  </w:r>
                </w:p>
              </w:tc>
              <w:tc>
                <w:tcPr>
                  <w:tcW w:w="2138" w:type="dxa"/>
                  <w:tcBorders>
                    <w:tl2br w:val="nil"/>
                    <w:tr2bl w:val="nil"/>
                  </w:tcBorders>
                  <w:vAlign w:val="center"/>
                </w:tcPr>
                <w:p w14:paraId="6D48712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高压清洗工装</w:t>
                  </w:r>
                </w:p>
              </w:tc>
              <w:tc>
                <w:tcPr>
                  <w:tcW w:w="1851" w:type="dxa"/>
                  <w:tcBorders>
                    <w:tl2br w:val="nil"/>
                    <w:tr2bl w:val="nil"/>
                  </w:tcBorders>
                  <w:vAlign w:val="center"/>
                </w:tcPr>
                <w:p w14:paraId="32D6FDD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2127598">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5D8C5D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C0E6EF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AA8608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清洗</w:t>
                  </w:r>
                </w:p>
              </w:tc>
            </w:tr>
            <w:tr w14:paraId="72B8A5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3F35BEF">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83</w:t>
                  </w:r>
                </w:p>
              </w:tc>
              <w:tc>
                <w:tcPr>
                  <w:tcW w:w="2138" w:type="dxa"/>
                  <w:tcBorders>
                    <w:tl2br w:val="nil"/>
                    <w:tr2bl w:val="nil"/>
                  </w:tcBorders>
                  <w:vAlign w:val="center"/>
                </w:tcPr>
                <w:p w14:paraId="5F427740">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固资-机器设备-检漏仪</w:t>
                  </w:r>
                </w:p>
              </w:tc>
              <w:tc>
                <w:tcPr>
                  <w:tcW w:w="1851" w:type="dxa"/>
                  <w:tcBorders>
                    <w:tl2br w:val="nil"/>
                    <w:tr2bl w:val="nil"/>
                  </w:tcBorders>
                  <w:vAlign w:val="center"/>
                </w:tcPr>
                <w:p w14:paraId="581F19A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64ECF3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692C4E8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012692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1E5C7E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3B5971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69CA4391">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84</w:t>
                  </w:r>
                </w:p>
              </w:tc>
              <w:tc>
                <w:tcPr>
                  <w:tcW w:w="2138" w:type="dxa"/>
                  <w:tcBorders>
                    <w:tl2br w:val="nil"/>
                    <w:tr2bl w:val="nil"/>
                  </w:tcBorders>
                  <w:vAlign w:val="center"/>
                </w:tcPr>
                <w:p w14:paraId="0CA89A6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检漏仪</w:t>
                  </w:r>
                </w:p>
              </w:tc>
              <w:tc>
                <w:tcPr>
                  <w:tcW w:w="1851" w:type="dxa"/>
                  <w:tcBorders>
                    <w:tl2br w:val="nil"/>
                    <w:tr2bl w:val="nil"/>
                  </w:tcBorders>
                  <w:vAlign w:val="center"/>
                </w:tcPr>
                <w:p w14:paraId="07A081D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LS-R700(A1MRGPX2.UX2.VK)</w:t>
                  </w:r>
                </w:p>
              </w:tc>
              <w:tc>
                <w:tcPr>
                  <w:tcW w:w="644" w:type="dxa"/>
                  <w:tcBorders>
                    <w:tl2br w:val="nil"/>
                    <w:tr2bl w:val="nil"/>
                  </w:tcBorders>
                  <w:vAlign w:val="center"/>
                </w:tcPr>
                <w:p w14:paraId="0CFB49D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79440D6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2172B0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33B16E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34CE68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29524C23">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85</w:t>
                  </w:r>
                </w:p>
              </w:tc>
              <w:tc>
                <w:tcPr>
                  <w:tcW w:w="2138" w:type="dxa"/>
                  <w:tcBorders>
                    <w:tl2br w:val="nil"/>
                    <w:tr2bl w:val="nil"/>
                  </w:tcBorders>
                  <w:vAlign w:val="center"/>
                </w:tcPr>
                <w:p w14:paraId="5F32640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浸没式气密测试水槽</w:t>
                  </w:r>
                </w:p>
              </w:tc>
              <w:tc>
                <w:tcPr>
                  <w:tcW w:w="1851" w:type="dxa"/>
                  <w:tcBorders>
                    <w:tl2br w:val="nil"/>
                    <w:tr2bl w:val="nil"/>
                  </w:tcBorders>
                  <w:vAlign w:val="center"/>
                </w:tcPr>
                <w:p w14:paraId="0FD3B5B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700*1200*800-1540</w:t>
                  </w:r>
                </w:p>
              </w:tc>
              <w:tc>
                <w:tcPr>
                  <w:tcW w:w="644" w:type="dxa"/>
                  <w:tcBorders>
                    <w:tl2br w:val="nil"/>
                    <w:tr2bl w:val="nil"/>
                  </w:tcBorders>
                  <w:vAlign w:val="center"/>
                </w:tcPr>
                <w:p w14:paraId="6A8542E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467" w:type="dxa"/>
                  <w:tcBorders>
                    <w:tl2br w:val="nil"/>
                    <w:tr2bl w:val="nil"/>
                  </w:tcBorders>
                  <w:vAlign w:val="center"/>
                </w:tcPr>
                <w:p w14:paraId="0259057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1F417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4C9382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236B30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32412750">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86</w:t>
                  </w:r>
                </w:p>
              </w:tc>
              <w:tc>
                <w:tcPr>
                  <w:tcW w:w="2138" w:type="dxa"/>
                  <w:tcBorders>
                    <w:tl2br w:val="nil"/>
                    <w:tr2bl w:val="nil"/>
                  </w:tcBorders>
                  <w:vAlign w:val="center"/>
                </w:tcPr>
                <w:p w14:paraId="2E57C5F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空气检漏仪、标准罐</w:t>
                  </w:r>
                </w:p>
              </w:tc>
              <w:tc>
                <w:tcPr>
                  <w:tcW w:w="1851" w:type="dxa"/>
                  <w:tcBorders>
                    <w:tl2br w:val="nil"/>
                    <w:tr2bl w:val="nil"/>
                  </w:tcBorders>
                  <w:vAlign w:val="center"/>
                </w:tcPr>
                <w:p w14:paraId="184EAAE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10E2F6C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6659C54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3A5804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F3F7D0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6EEF67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214D1831">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87</w:t>
                  </w:r>
                </w:p>
              </w:tc>
              <w:tc>
                <w:tcPr>
                  <w:tcW w:w="2138" w:type="dxa"/>
                  <w:tcBorders>
                    <w:tl2br w:val="nil"/>
                    <w:tr2bl w:val="nil"/>
                  </w:tcBorders>
                  <w:vAlign w:val="center"/>
                </w:tcPr>
                <w:p w14:paraId="40AF5F3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冷冻式干燥机（含过滤器）</w:t>
                  </w:r>
                </w:p>
              </w:tc>
              <w:tc>
                <w:tcPr>
                  <w:tcW w:w="1851" w:type="dxa"/>
                  <w:tcBorders>
                    <w:tl2br w:val="nil"/>
                    <w:tr2bl w:val="nil"/>
                  </w:tcBorders>
                  <w:vAlign w:val="center"/>
                </w:tcPr>
                <w:p w14:paraId="2162C8C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018F0F3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1075398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1597B0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300BF6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5BE5A9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53451C3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88</w:t>
                  </w:r>
                </w:p>
              </w:tc>
              <w:tc>
                <w:tcPr>
                  <w:tcW w:w="2138" w:type="dxa"/>
                  <w:tcBorders>
                    <w:tl2br w:val="nil"/>
                    <w:tr2bl w:val="nil"/>
                  </w:tcBorders>
                  <w:vAlign w:val="center"/>
                </w:tcPr>
                <w:p w14:paraId="253BDE80">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立式台钻床</w:t>
                  </w:r>
                </w:p>
              </w:tc>
              <w:tc>
                <w:tcPr>
                  <w:tcW w:w="1851" w:type="dxa"/>
                  <w:tcBorders>
                    <w:tl2br w:val="nil"/>
                    <w:tr2bl w:val="nil"/>
                  </w:tcBorders>
                  <w:vAlign w:val="center"/>
                </w:tcPr>
                <w:p w14:paraId="7D8CEAE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(ZS4125)</w:t>
                  </w:r>
                </w:p>
              </w:tc>
              <w:tc>
                <w:tcPr>
                  <w:tcW w:w="644" w:type="dxa"/>
                  <w:tcBorders>
                    <w:tl2br w:val="nil"/>
                    <w:tr2bl w:val="nil"/>
                  </w:tcBorders>
                  <w:vAlign w:val="center"/>
                </w:tcPr>
                <w:p w14:paraId="036C1A9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89603A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60F55B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2853A6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424EA9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488" w:hRule="atLeast"/>
                <w:jc w:val="center"/>
              </w:trPr>
              <w:tc>
                <w:tcPr>
                  <w:tcW w:w="607" w:type="dxa"/>
                  <w:tcBorders>
                    <w:tl2br w:val="nil"/>
                    <w:tr2bl w:val="nil"/>
                  </w:tcBorders>
                  <w:vAlign w:val="center"/>
                </w:tcPr>
                <w:p w14:paraId="282002EB">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89</w:t>
                  </w:r>
                </w:p>
              </w:tc>
              <w:tc>
                <w:tcPr>
                  <w:tcW w:w="2138" w:type="dxa"/>
                  <w:tcBorders>
                    <w:tl2br w:val="nil"/>
                    <w:tr2bl w:val="nil"/>
                  </w:tcBorders>
                  <w:vAlign w:val="center"/>
                </w:tcPr>
                <w:p w14:paraId="522AEB1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流水线中间输送带</w:t>
                  </w:r>
                </w:p>
              </w:tc>
              <w:tc>
                <w:tcPr>
                  <w:tcW w:w="1851" w:type="dxa"/>
                  <w:tcBorders>
                    <w:tl2br w:val="nil"/>
                    <w:tr2bl w:val="nil"/>
                  </w:tcBorders>
                  <w:vAlign w:val="center"/>
                </w:tcPr>
                <w:p w14:paraId="3C86F0C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 xml:space="preserve">总长7米*总宽1米7*台高0.75.台两边宽0.6米 </w:t>
                  </w:r>
                </w:p>
              </w:tc>
              <w:tc>
                <w:tcPr>
                  <w:tcW w:w="644" w:type="dxa"/>
                  <w:tcBorders>
                    <w:tl2br w:val="nil"/>
                    <w:tr2bl w:val="nil"/>
                  </w:tcBorders>
                  <w:vAlign w:val="center"/>
                </w:tcPr>
                <w:p w14:paraId="230D081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38664A4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346754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BB0C66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1BC46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565CE02B">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90</w:t>
                  </w:r>
                </w:p>
              </w:tc>
              <w:tc>
                <w:tcPr>
                  <w:tcW w:w="2138" w:type="dxa"/>
                  <w:tcBorders>
                    <w:tl2br w:val="nil"/>
                    <w:tr2bl w:val="nil"/>
                  </w:tcBorders>
                  <w:vAlign w:val="center"/>
                </w:tcPr>
                <w:p w14:paraId="6A299D7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流水线</w:t>
                  </w:r>
                </w:p>
              </w:tc>
              <w:tc>
                <w:tcPr>
                  <w:tcW w:w="1851" w:type="dxa"/>
                  <w:tcBorders>
                    <w:tl2br w:val="nil"/>
                    <w:tr2bl w:val="nil"/>
                  </w:tcBorders>
                  <w:vAlign w:val="center"/>
                </w:tcPr>
                <w:p w14:paraId="0D2501B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600*1680*2000</w:t>
                  </w:r>
                </w:p>
              </w:tc>
              <w:tc>
                <w:tcPr>
                  <w:tcW w:w="644" w:type="dxa"/>
                  <w:tcBorders>
                    <w:tl2br w:val="nil"/>
                    <w:tr2bl w:val="nil"/>
                  </w:tcBorders>
                  <w:vAlign w:val="center"/>
                </w:tcPr>
                <w:p w14:paraId="1B1BDA4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0DEFE06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5EF1EA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D8FBA5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5DA0D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B33507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91</w:t>
                  </w:r>
                </w:p>
              </w:tc>
              <w:tc>
                <w:tcPr>
                  <w:tcW w:w="2138" w:type="dxa"/>
                  <w:tcBorders>
                    <w:tl2br w:val="nil"/>
                    <w:tr2bl w:val="nil"/>
                  </w:tcBorders>
                  <w:vAlign w:val="center"/>
                </w:tcPr>
                <w:p w14:paraId="4B5A8C6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气密测试仪</w:t>
                  </w:r>
                </w:p>
              </w:tc>
              <w:tc>
                <w:tcPr>
                  <w:tcW w:w="1851" w:type="dxa"/>
                  <w:tcBorders>
                    <w:tl2br w:val="nil"/>
                    <w:tr2bl w:val="nil"/>
                  </w:tcBorders>
                  <w:vAlign w:val="center"/>
                </w:tcPr>
                <w:p w14:paraId="0A34C6E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科斯莫空气测漏仪-R700</w:t>
                  </w:r>
                </w:p>
              </w:tc>
              <w:tc>
                <w:tcPr>
                  <w:tcW w:w="644" w:type="dxa"/>
                  <w:tcBorders>
                    <w:tl2br w:val="nil"/>
                    <w:tr2bl w:val="nil"/>
                  </w:tcBorders>
                  <w:vAlign w:val="center"/>
                </w:tcPr>
                <w:p w14:paraId="432BF68D">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1D8F98C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97D6DF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0B8FDE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4B91F4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026E4D5">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92</w:t>
                  </w:r>
                </w:p>
              </w:tc>
              <w:tc>
                <w:tcPr>
                  <w:tcW w:w="2138" w:type="dxa"/>
                  <w:tcBorders>
                    <w:tl2br w:val="nil"/>
                    <w:tr2bl w:val="nil"/>
                  </w:tcBorders>
                  <w:vAlign w:val="center"/>
                </w:tcPr>
                <w:p w14:paraId="1282A73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三槽半自动超声波清洗机</w:t>
                  </w:r>
                </w:p>
              </w:tc>
              <w:tc>
                <w:tcPr>
                  <w:tcW w:w="1851" w:type="dxa"/>
                  <w:tcBorders>
                    <w:tl2br w:val="nil"/>
                    <w:tr2bl w:val="nil"/>
                  </w:tcBorders>
                  <w:vAlign w:val="center"/>
                </w:tcPr>
                <w:p w14:paraId="5D9B067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SJ815－3</w:t>
                  </w:r>
                </w:p>
              </w:tc>
              <w:tc>
                <w:tcPr>
                  <w:tcW w:w="644" w:type="dxa"/>
                  <w:tcBorders>
                    <w:tl2br w:val="nil"/>
                    <w:tr2bl w:val="nil"/>
                  </w:tcBorders>
                  <w:vAlign w:val="center"/>
                </w:tcPr>
                <w:p w14:paraId="020AA1A0">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7C18881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94757F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78FBED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清洗</w:t>
                  </w:r>
                </w:p>
              </w:tc>
            </w:tr>
            <w:tr w14:paraId="03C6A3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88" w:hRule="atLeast"/>
                <w:jc w:val="center"/>
              </w:trPr>
              <w:tc>
                <w:tcPr>
                  <w:tcW w:w="607" w:type="dxa"/>
                  <w:tcBorders>
                    <w:tl2br w:val="nil"/>
                    <w:tr2bl w:val="nil"/>
                  </w:tcBorders>
                  <w:vAlign w:val="center"/>
                </w:tcPr>
                <w:p w14:paraId="7F0D05B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93</w:t>
                  </w:r>
                </w:p>
              </w:tc>
              <w:tc>
                <w:tcPr>
                  <w:tcW w:w="2138" w:type="dxa"/>
                  <w:tcBorders>
                    <w:tl2br w:val="nil"/>
                    <w:tr2bl w:val="nil"/>
                  </w:tcBorders>
                  <w:vAlign w:val="center"/>
                </w:tcPr>
                <w:p w14:paraId="33344E2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手动三槽超声波清洗机1000*600*450mm</w:t>
                  </w:r>
                </w:p>
              </w:tc>
              <w:tc>
                <w:tcPr>
                  <w:tcW w:w="1851" w:type="dxa"/>
                  <w:tcBorders>
                    <w:tl2br w:val="nil"/>
                    <w:tr2bl w:val="nil"/>
                  </w:tcBorders>
                  <w:vAlign w:val="center"/>
                </w:tcPr>
                <w:p w14:paraId="62CF7DC1">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1000*600*450mm</w:t>
                  </w:r>
                </w:p>
              </w:tc>
              <w:tc>
                <w:tcPr>
                  <w:tcW w:w="644" w:type="dxa"/>
                  <w:tcBorders>
                    <w:tl2br w:val="nil"/>
                    <w:tr2bl w:val="nil"/>
                  </w:tcBorders>
                  <w:vAlign w:val="center"/>
                </w:tcPr>
                <w:p w14:paraId="48717D9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3114254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6B32D5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779727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清洗</w:t>
                  </w:r>
                </w:p>
              </w:tc>
            </w:tr>
            <w:tr w14:paraId="771CA4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9" w:hRule="atLeast"/>
                <w:jc w:val="center"/>
              </w:trPr>
              <w:tc>
                <w:tcPr>
                  <w:tcW w:w="607" w:type="dxa"/>
                  <w:tcBorders>
                    <w:tl2br w:val="nil"/>
                    <w:tr2bl w:val="nil"/>
                  </w:tcBorders>
                  <w:vAlign w:val="center"/>
                </w:tcPr>
                <w:p w14:paraId="535F0CF4">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94</w:t>
                  </w:r>
                </w:p>
              </w:tc>
              <w:tc>
                <w:tcPr>
                  <w:tcW w:w="2138" w:type="dxa"/>
                  <w:tcBorders>
                    <w:tl2br w:val="nil"/>
                    <w:tr2bl w:val="nil"/>
                  </w:tcBorders>
                  <w:vAlign w:val="center"/>
                </w:tcPr>
                <w:p w14:paraId="71D3A69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隧道烘干炉</w:t>
                  </w:r>
                </w:p>
              </w:tc>
              <w:tc>
                <w:tcPr>
                  <w:tcW w:w="1851" w:type="dxa"/>
                  <w:tcBorders>
                    <w:tl2br w:val="nil"/>
                    <w:tr2bl w:val="nil"/>
                  </w:tcBorders>
                  <w:vAlign w:val="center"/>
                </w:tcPr>
                <w:p w14:paraId="4EB37EE0">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1E5669B">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822E5D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DDAD09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7D6E39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包装</w:t>
                  </w:r>
                </w:p>
              </w:tc>
            </w:tr>
            <w:tr w14:paraId="7EB453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1C4954D7">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95</w:t>
                  </w:r>
                </w:p>
              </w:tc>
              <w:tc>
                <w:tcPr>
                  <w:tcW w:w="2138" w:type="dxa"/>
                  <w:tcBorders>
                    <w:tl2br w:val="nil"/>
                    <w:tr2bl w:val="nil"/>
                  </w:tcBorders>
                  <w:vAlign w:val="center"/>
                </w:tcPr>
                <w:p w14:paraId="43A721CC">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悬挂式超声波喷淋清洗烘干线</w:t>
                  </w:r>
                </w:p>
              </w:tc>
              <w:tc>
                <w:tcPr>
                  <w:tcW w:w="1851" w:type="dxa"/>
                  <w:tcBorders>
                    <w:tl2br w:val="nil"/>
                    <w:tr2bl w:val="nil"/>
                  </w:tcBorders>
                  <w:vAlign w:val="center"/>
                </w:tcPr>
                <w:p w14:paraId="0099CD7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C72097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F87E62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608380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FD7BB3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清洗</w:t>
                  </w:r>
                </w:p>
              </w:tc>
            </w:tr>
            <w:tr w14:paraId="3A7AE2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4BB0F213">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96</w:t>
                  </w:r>
                </w:p>
              </w:tc>
              <w:tc>
                <w:tcPr>
                  <w:tcW w:w="2138" w:type="dxa"/>
                  <w:tcBorders>
                    <w:tl2br w:val="nil"/>
                    <w:tr2bl w:val="nil"/>
                  </w:tcBorders>
                  <w:vAlign w:val="center"/>
                </w:tcPr>
                <w:p w14:paraId="718E799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英诺泰科泄露测试仪</w:t>
                  </w:r>
                </w:p>
              </w:tc>
              <w:tc>
                <w:tcPr>
                  <w:tcW w:w="1851" w:type="dxa"/>
                  <w:tcBorders>
                    <w:tl2br w:val="nil"/>
                    <w:tr2bl w:val="nil"/>
                  </w:tcBorders>
                  <w:vAlign w:val="center"/>
                </w:tcPr>
                <w:p w14:paraId="513F7FE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Innomatec LTC802</w:t>
                  </w:r>
                </w:p>
              </w:tc>
              <w:tc>
                <w:tcPr>
                  <w:tcW w:w="644" w:type="dxa"/>
                  <w:tcBorders>
                    <w:tl2br w:val="nil"/>
                    <w:tr2bl w:val="nil"/>
                  </w:tcBorders>
                  <w:vAlign w:val="center"/>
                </w:tcPr>
                <w:p w14:paraId="696244F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4ACFCFF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635A8A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E4921D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5856FD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9" w:hRule="atLeast"/>
                <w:jc w:val="center"/>
              </w:trPr>
              <w:tc>
                <w:tcPr>
                  <w:tcW w:w="607" w:type="dxa"/>
                  <w:tcBorders>
                    <w:tl2br w:val="nil"/>
                    <w:tr2bl w:val="nil"/>
                  </w:tcBorders>
                  <w:vAlign w:val="center"/>
                </w:tcPr>
                <w:p w14:paraId="484F069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97</w:t>
                  </w:r>
                </w:p>
              </w:tc>
              <w:tc>
                <w:tcPr>
                  <w:tcW w:w="2138" w:type="dxa"/>
                  <w:tcBorders>
                    <w:tl2br w:val="nil"/>
                    <w:tr2bl w:val="nil"/>
                  </w:tcBorders>
                  <w:vAlign w:val="center"/>
                </w:tcPr>
                <w:p w14:paraId="37DFB55D">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自动点胶机</w:t>
                  </w:r>
                </w:p>
              </w:tc>
              <w:tc>
                <w:tcPr>
                  <w:tcW w:w="1851" w:type="dxa"/>
                  <w:tcBorders>
                    <w:tl2br w:val="nil"/>
                    <w:tr2bl w:val="nil"/>
                  </w:tcBorders>
                  <w:vAlign w:val="center"/>
                </w:tcPr>
                <w:p w14:paraId="63973C4B">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四轴800*600</w:t>
                  </w:r>
                </w:p>
              </w:tc>
              <w:tc>
                <w:tcPr>
                  <w:tcW w:w="644" w:type="dxa"/>
                  <w:tcBorders>
                    <w:tl2br w:val="nil"/>
                    <w:tr2bl w:val="nil"/>
                  </w:tcBorders>
                  <w:vAlign w:val="center"/>
                </w:tcPr>
                <w:p w14:paraId="5EDF9F3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498BF3C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084C4F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ECD619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点胶</w:t>
                  </w:r>
                </w:p>
              </w:tc>
            </w:tr>
            <w:tr w14:paraId="580D0A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1EA88BB3">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98</w:t>
                  </w:r>
                </w:p>
              </w:tc>
              <w:tc>
                <w:tcPr>
                  <w:tcW w:w="2138" w:type="dxa"/>
                  <w:tcBorders>
                    <w:tl2br w:val="nil"/>
                    <w:tr2bl w:val="nil"/>
                  </w:tcBorders>
                  <w:vAlign w:val="center"/>
                </w:tcPr>
                <w:p w14:paraId="7DE6FDF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CNC加工中心1165三轴</w:t>
                  </w:r>
                </w:p>
              </w:tc>
              <w:tc>
                <w:tcPr>
                  <w:tcW w:w="1851" w:type="dxa"/>
                  <w:tcBorders>
                    <w:tl2br w:val="nil"/>
                    <w:tr2bl w:val="nil"/>
                  </w:tcBorders>
                  <w:vAlign w:val="center"/>
                </w:tcPr>
                <w:p w14:paraId="1B267F1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1165三轴</w:t>
                  </w:r>
                </w:p>
              </w:tc>
              <w:tc>
                <w:tcPr>
                  <w:tcW w:w="644" w:type="dxa"/>
                  <w:tcBorders>
                    <w:tl2br w:val="nil"/>
                    <w:tr2bl w:val="nil"/>
                  </w:tcBorders>
                  <w:vAlign w:val="center"/>
                </w:tcPr>
                <w:p w14:paraId="19C9D941">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40B1D14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2C0220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14BB2C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13773C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16C597F">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99</w:t>
                  </w:r>
                </w:p>
              </w:tc>
              <w:tc>
                <w:tcPr>
                  <w:tcW w:w="2138" w:type="dxa"/>
                  <w:tcBorders>
                    <w:tl2br w:val="nil"/>
                    <w:tr2bl w:val="nil"/>
                  </w:tcBorders>
                  <w:vAlign w:val="center"/>
                </w:tcPr>
                <w:p w14:paraId="0723C28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CNC加工中心</w:t>
                  </w:r>
                </w:p>
              </w:tc>
              <w:tc>
                <w:tcPr>
                  <w:tcW w:w="1851" w:type="dxa"/>
                  <w:tcBorders>
                    <w:tl2br w:val="nil"/>
                    <w:tr2bl w:val="nil"/>
                  </w:tcBorders>
                  <w:vAlign w:val="center"/>
                </w:tcPr>
                <w:p w14:paraId="6797B34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850三轴</w:t>
                  </w:r>
                </w:p>
              </w:tc>
              <w:tc>
                <w:tcPr>
                  <w:tcW w:w="644" w:type="dxa"/>
                  <w:tcBorders>
                    <w:tl2br w:val="nil"/>
                    <w:tr2bl w:val="nil"/>
                  </w:tcBorders>
                  <w:vAlign w:val="center"/>
                </w:tcPr>
                <w:p w14:paraId="14068E20">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467" w:type="dxa"/>
                  <w:tcBorders>
                    <w:tl2br w:val="nil"/>
                    <w:tr2bl w:val="nil"/>
                  </w:tcBorders>
                  <w:vAlign w:val="center"/>
                </w:tcPr>
                <w:p w14:paraId="5CB802E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1747CF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697990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7F1015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7182D20">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c>
                <w:tcPr>
                  <w:tcW w:w="2138" w:type="dxa"/>
                  <w:tcBorders>
                    <w:tl2br w:val="nil"/>
                    <w:tr2bl w:val="nil"/>
                  </w:tcBorders>
                  <w:vAlign w:val="center"/>
                </w:tcPr>
                <w:p w14:paraId="778BCDF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CNC加工中心</w:t>
                  </w:r>
                </w:p>
              </w:tc>
              <w:tc>
                <w:tcPr>
                  <w:tcW w:w="1851" w:type="dxa"/>
                  <w:tcBorders>
                    <w:tl2br w:val="nil"/>
                    <w:tr2bl w:val="nil"/>
                  </w:tcBorders>
                  <w:vAlign w:val="center"/>
                </w:tcPr>
                <w:p w14:paraId="769792E8">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三轴</w:t>
                  </w:r>
                </w:p>
              </w:tc>
              <w:tc>
                <w:tcPr>
                  <w:tcW w:w="644" w:type="dxa"/>
                  <w:tcBorders>
                    <w:tl2br w:val="nil"/>
                    <w:tr2bl w:val="nil"/>
                  </w:tcBorders>
                  <w:vAlign w:val="center"/>
                </w:tcPr>
                <w:p w14:paraId="49BA81AD">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467" w:type="dxa"/>
                  <w:tcBorders>
                    <w:tl2br w:val="nil"/>
                    <w:tr2bl w:val="nil"/>
                  </w:tcBorders>
                  <w:vAlign w:val="center"/>
                </w:tcPr>
                <w:p w14:paraId="105F46B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8A32A8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67B3F3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516B58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5AFAE3F">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101</w:t>
                  </w:r>
                </w:p>
              </w:tc>
              <w:tc>
                <w:tcPr>
                  <w:tcW w:w="2138" w:type="dxa"/>
                  <w:tcBorders>
                    <w:tl2br w:val="nil"/>
                    <w:tr2bl w:val="nil"/>
                  </w:tcBorders>
                  <w:vAlign w:val="center"/>
                </w:tcPr>
                <w:p w14:paraId="1729CD3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CNC加工中心（三轴）</w:t>
                  </w:r>
                </w:p>
              </w:tc>
              <w:tc>
                <w:tcPr>
                  <w:tcW w:w="1851" w:type="dxa"/>
                  <w:tcBorders>
                    <w:tl2br w:val="nil"/>
                    <w:tr2bl w:val="nil"/>
                  </w:tcBorders>
                  <w:vAlign w:val="center"/>
                </w:tcPr>
                <w:p w14:paraId="0604651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0C006AC">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6A99657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AB6C0F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CB660B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527A67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54A45A4">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102</w:t>
                  </w:r>
                </w:p>
              </w:tc>
              <w:tc>
                <w:tcPr>
                  <w:tcW w:w="2138" w:type="dxa"/>
                  <w:tcBorders>
                    <w:tl2br w:val="nil"/>
                    <w:tr2bl w:val="nil"/>
                  </w:tcBorders>
                  <w:vAlign w:val="center"/>
                </w:tcPr>
                <w:p w14:paraId="4FE3623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CNC卧式加工中心</w:t>
                  </w:r>
                </w:p>
              </w:tc>
              <w:tc>
                <w:tcPr>
                  <w:tcW w:w="1851" w:type="dxa"/>
                  <w:tcBorders>
                    <w:tl2br w:val="nil"/>
                    <w:tr2bl w:val="nil"/>
                  </w:tcBorders>
                  <w:vAlign w:val="center"/>
                </w:tcPr>
                <w:p w14:paraId="7FD7E9C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1100x600x650</w:t>
                  </w:r>
                </w:p>
              </w:tc>
              <w:tc>
                <w:tcPr>
                  <w:tcW w:w="644" w:type="dxa"/>
                  <w:tcBorders>
                    <w:tl2br w:val="nil"/>
                    <w:tr2bl w:val="nil"/>
                  </w:tcBorders>
                  <w:vAlign w:val="center"/>
                </w:tcPr>
                <w:p w14:paraId="617771E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445E61C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7824A7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DD146A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53FD92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70" w:hRule="atLeast"/>
                <w:jc w:val="center"/>
              </w:trPr>
              <w:tc>
                <w:tcPr>
                  <w:tcW w:w="607" w:type="dxa"/>
                  <w:tcBorders>
                    <w:tl2br w:val="nil"/>
                    <w:tr2bl w:val="nil"/>
                  </w:tcBorders>
                  <w:vAlign w:val="center"/>
                </w:tcPr>
                <w:p w14:paraId="2D9E898D">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103</w:t>
                  </w:r>
                </w:p>
              </w:tc>
              <w:tc>
                <w:tcPr>
                  <w:tcW w:w="2138" w:type="dxa"/>
                  <w:tcBorders>
                    <w:tl2br w:val="nil"/>
                    <w:tr2bl w:val="nil"/>
                  </w:tcBorders>
                  <w:vAlign w:val="center"/>
                </w:tcPr>
                <w:p w14:paraId="3E7A21B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CNC铣刀磨刀机</w:t>
                  </w:r>
                </w:p>
              </w:tc>
              <w:tc>
                <w:tcPr>
                  <w:tcW w:w="1851" w:type="dxa"/>
                  <w:tcBorders>
                    <w:tl2br w:val="nil"/>
                    <w:tr2bl w:val="nil"/>
                  </w:tcBorders>
                  <w:vAlign w:val="center"/>
                </w:tcPr>
                <w:p w14:paraId="5A8A72F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B56A5F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650262D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7FFC7C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DA547E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6DEBAC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38" w:hRule="atLeast"/>
                <w:jc w:val="center"/>
              </w:trPr>
              <w:tc>
                <w:tcPr>
                  <w:tcW w:w="607" w:type="dxa"/>
                  <w:tcBorders>
                    <w:tl2br w:val="nil"/>
                    <w:tr2bl w:val="nil"/>
                  </w:tcBorders>
                  <w:vAlign w:val="center"/>
                </w:tcPr>
                <w:p w14:paraId="0F08F3D9">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104</w:t>
                  </w:r>
                </w:p>
              </w:tc>
              <w:tc>
                <w:tcPr>
                  <w:tcW w:w="2138" w:type="dxa"/>
                  <w:tcBorders>
                    <w:tl2br w:val="nil"/>
                    <w:tr2bl w:val="nil"/>
                  </w:tcBorders>
                  <w:vAlign w:val="center"/>
                </w:tcPr>
                <w:p w14:paraId="062E356D">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车铣复合数控车床(斜轨/52)</w:t>
                  </w:r>
                </w:p>
              </w:tc>
              <w:tc>
                <w:tcPr>
                  <w:tcW w:w="1851" w:type="dxa"/>
                  <w:tcBorders>
                    <w:tl2br w:val="nil"/>
                    <w:tr2bl w:val="nil"/>
                  </w:tcBorders>
                  <w:vAlign w:val="center"/>
                </w:tcPr>
                <w:p w14:paraId="42B878A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06391DD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09ACE05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A4C012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5689BE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32DD2D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2354D931">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105</w:t>
                  </w:r>
                </w:p>
              </w:tc>
              <w:tc>
                <w:tcPr>
                  <w:tcW w:w="2138" w:type="dxa"/>
                  <w:tcBorders>
                    <w:tl2br w:val="nil"/>
                    <w:tr2bl w:val="nil"/>
                  </w:tcBorders>
                  <w:vAlign w:val="center"/>
                </w:tcPr>
                <w:p w14:paraId="27A259CC">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储气灌 小</w:t>
                  </w:r>
                </w:p>
              </w:tc>
              <w:tc>
                <w:tcPr>
                  <w:tcW w:w="1851" w:type="dxa"/>
                  <w:tcBorders>
                    <w:tl2br w:val="nil"/>
                    <w:tr2bl w:val="nil"/>
                  </w:tcBorders>
                  <w:vAlign w:val="center"/>
                </w:tcPr>
                <w:p w14:paraId="011F807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5FB98E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0</w:t>
                  </w:r>
                </w:p>
              </w:tc>
              <w:tc>
                <w:tcPr>
                  <w:tcW w:w="467" w:type="dxa"/>
                  <w:tcBorders>
                    <w:tl2br w:val="nil"/>
                    <w:tr2bl w:val="nil"/>
                  </w:tcBorders>
                  <w:vAlign w:val="center"/>
                </w:tcPr>
                <w:p w14:paraId="53590BB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F3D39C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B911C3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262683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993472D">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106</w:t>
                  </w:r>
                </w:p>
              </w:tc>
              <w:tc>
                <w:tcPr>
                  <w:tcW w:w="2138" w:type="dxa"/>
                  <w:tcBorders>
                    <w:tl2br w:val="nil"/>
                    <w:tr2bl w:val="nil"/>
                  </w:tcBorders>
                  <w:vAlign w:val="center"/>
                </w:tcPr>
                <w:p w14:paraId="73842F9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附加四轴（255）</w:t>
                  </w:r>
                </w:p>
              </w:tc>
              <w:tc>
                <w:tcPr>
                  <w:tcW w:w="1851" w:type="dxa"/>
                  <w:tcBorders>
                    <w:tl2br w:val="nil"/>
                    <w:tr2bl w:val="nil"/>
                  </w:tcBorders>
                  <w:vAlign w:val="center"/>
                </w:tcPr>
                <w:p w14:paraId="0AED422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4974C55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467" w:type="dxa"/>
                  <w:tcBorders>
                    <w:tl2br w:val="nil"/>
                    <w:tr2bl w:val="nil"/>
                  </w:tcBorders>
                  <w:vAlign w:val="center"/>
                </w:tcPr>
                <w:p w14:paraId="2B6250F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8C103A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551B62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7A65A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4CE67D0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107</w:t>
                  </w:r>
                </w:p>
              </w:tc>
              <w:tc>
                <w:tcPr>
                  <w:tcW w:w="2138" w:type="dxa"/>
                  <w:tcBorders>
                    <w:tl2br w:val="nil"/>
                    <w:tr2bl w:val="nil"/>
                  </w:tcBorders>
                  <w:vAlign w:val="center"/>
                </w:tcPr>
                <w:p w14:paraId="5A5801E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钢构件-设备架</w:t>
                  </w:r>
                </w:p>
              </w:tc>
              <w:tc>
                <w:tcPr>
                  <w:tcW w:w="1851" w:type="dxa"/>
                  <w:tcBorders>
                    <w:tl2br w:val="nil"/>
                    <w:tr2bl w:val="nil"/>
                  </w:tcBorders>
                  <w:vAlign w:val="center"/>
                </w:tcPr>
                <w:p w14:paraId="7883D5A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6C66ABA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3B68D64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82841D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CC4A6C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099B83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4CD74F6A">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108</w:t>
                  </w:r>
                </w:p>
              </w:tc>
              <w:tc>
                <w:tcPr>
                  <w:tcW w:w="2138" w:type="dxa"/>
                  <w:tcBorders>
                    <w:tl2br w:val="nil"/>
                    <w:tr2bl w:val="nil"/>
                  </w:tcBorders>
                  <w:vAlign w:val="center"/>
                </w:tcPr>
                <w:p w14:paraId="33FA725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高位货架/6组</w:t>
                  </w:r>
                </w:p>
              </w:tc>
              <w:tc>
                <w:tcPr>
                  <w:tcW w:w="1851" w:type="dxa"/>
                  <w:tcBorders>
                    <w:tl2br w:val="nil"/>
                    <w:tr2bl w:val="nil"/>
                  </w:tcBorders>
                  <w:vAlign w:val="center"/>
                </w:tcPr>
                <w:p w14:paraId="6DF6835B">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16CF266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139F9E7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646863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0BAC16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DAB97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6" w:hRule="atLeast"/>
                <w:jc w:val="center"/>
              </w:trPr>
              <w:tc>
                <w:tcPr>
                  <w:tcW w:w="607" w:type="dxa"/>
                  <w:tcBorders>
                    <w:tl2br w:val="nil"/>
                    <w:tr2bl w:val="nil"/>
                  </w:tcBorders>
                  <w:vAlign w:val="center"/>
                </w:tcPr>
                <w:p w14:paraId="09E36E8A">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109</w:t>
                  </w:r>
                </w:p>
              </w:tc>
              <w:tc>
                <w:tcPr>
                  <w:tcW w:w="2138" w:type="dxa"/>
                  <w:tcBorders>
                    <w:tl2br w:val="nil"/>
                    <w:tr2bl w:val="nil"/>
                  </w:tcBorders>
                  <w:vAlign w:val="center"/>
                </w:tcPr>
                <w:p w14:paraId="02F5B6A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加工中心 HV-7L3</w:t>
                  </w:r>
                </w:p>
              </w:tc>
              <w:tc>
                <w:tcPr>
                  <w:tcW w:w="1851" w:type="dxa"/>
                  <w:tcBorders>
                    <w:tl2br w:val="nil"/>
                    <w:tr2bl w:val="nil"/>
                  </w:tcBorders>
                  <w:vAlign w:val="center"/>
                </w:tcPr>
                <w:p w14:paraId="4A054D5C">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D2363AD">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57E8863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8144B2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04390D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589047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88" w:hRule="atLeast"/>
                <w:jc w:val="center"/>
              </w:trPr>
              <w:tc>
                <w:tcPr>
                  <w:tcW w:w="607" w:type="dxa"/>
                  <w:tcBorders>
                    <w:tl2br w:val="nil"/>
                    <w:tr2bl w:val="nil"/>
                  </w:tcBorders>
                  <w:vAlign w:val="center"/>
                </w:tcPr>
                <w:p w14:paraId="31A7EB35">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110</w:t>
                  </w:r>
                </w:p>
              </w:tc>
              <w:tc>
                <w:tcPr>
                  <w:tcW w:w="2138" w:type="dxa"/>
                  <w:tcBorders>
                    <w:tl2br w:val="nil"/>
                    <w:tr2bl w:val="nil"/>
                  </w:tcBorders>
                  <w:vAlign w:val="center"/>
                </w:tcPr>
                <w:p w14:paraId="5B2F637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加工中心 VWC-1160+台研320四轴</w:t>
                  </w:r>
                </w:p>
              </w:tc>
              <w:tc>
                <w:tcPr>
                  <w:tcW w:w="1851" w:type="dxa"/>
                  <w:tcBorders>
                    <w:tl2br w:val="nil"/>
                    <w:tr2bl w:val="nil"/>
                  </w:tcBorders>
                  <w:vAlign w:val="center"/>
                </w:tcPr>
                <w:p w14:paraId="59A01925">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75775FE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00FAEB5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34455F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BB8889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5DAC45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88" w:hRule="atLeast"/>
                <w:jc w:val="center"/>
              </w:trPr>
              <w:tc>
                <w:tcPr>
                  <w:tcW w:w="607" w:type="dxa"/>
                  <w:tcBorders>
                    <w:tl2br w:val="nil"/>
                    <w:tr2bl w:val="nil"/>
                  </w:tcBorders>
                  <w:vAlign w:val="center"/>
                </w:tcPr>
                <w:p w14:paraId="43807B6D">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111</w:t>
                  </w:r>
                </w:p>
              </w:tc>
              <w:tc>
                <w:tcPr>
                  <w:tcW w:w="2138" w:type="dxa"/>
                  <w:tcBorders>
                    <w:tl2br w:val="nil"/>
                    <w:tr2bl w:val="nil"/>
                  </w:tcBorders>
                  <w:vAlign w:val="center"/>
                </w:tcPr>
                <w:p w14:paraId="20C1E8C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加工中心 VWC-850+台研250四轴</w:t>
                  </w:r>
                </w:p>
              </w:tc>
              <w:tc>
                <w:tcPr>
                  <w:tcW w:w="1851" w:type="dxa"/>
                  <w:tcBorders>
                    <w:tl2br w:val="nil"/>
                    <w:tr2bl w:val="nil"/>
                  </w:tcBorders>
                  <w:vAlign w:val="center"/>
                </w:tcPr>
                <w:p w14:paraId="7F6145F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47FF7F6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4B97495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07F013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E191DD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0D84ED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167B0016">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112</w:t>
                  </w:r>
                </w:p>
              </w:tc>
              <w:tc>
                <w:tcPr>
                  <w:tcW w:w="2138" w:type="dxa"/>
                  <w:tcBorders>
                    <w:tl2br w:val="nil"/>
                    <w:tr2bl w:val="nil"/>
                  </w:tcBorders>
                  <w:vAlign w:val="center"/>
                </w:tcPr>
                <w:p w14:paraId="70AAB29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加工中心(1165)</w:t>
                  </w:r>
                </w:p>
              </w:tc>
              <w:tc>
                <w:tcPr>
                  <w:tcW w:w="1851" w:type="dxa"/>
                  <w:tcBorders>
                    <w:tl2br w:val="nil"/>
                    <w:tr2bl w:val="nil"/>
                  </w:tcBorders>
                  <w:vAlign w:val="center"/>
                </w:tcPr>
                <w:p w14:paraId="6EFCE6DD">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4F1428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58536D9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8BA321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471343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1BC4B9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1162C200">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113</w:t>
                  </w:r>
                </w:p>
              </w:tc>
              <w:tc>
                <w:tcPr>
                  <w:tcW w:w="2138" w:type="dxa"/>
                  <w:tcBorders>
                    <w:tl2br w:val="nil"/>
                    <w:tr2bl w:val="nil"/>
                  </w:tcBorders>
                  <w:vAlign w:val="center"/>
                </w:tcPr>
                <w:p w14:paraId="59FAC10C">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加工中心</w:t>
                  </w:r>
                </w:p>
              </w:tc>
              <w:tc>
                <w:tcPr>
                  <w:tcW w:w="1851" w:type="dxa"/>
                  <w:tcBorders>
                    <w:tl2br w:val="nil"/>
                    <w:tr2bl w:val="nil"/>
                  </w:tcBorders>
                  <w:vAlign w:val="center"/>
                </w:tcPr>
                <w:p w14:paraId="3BCB6B7C">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T-V1165S</w:t>
                  </w:r>
                </w:p>
              </w:tc>
              <w:tc>
                <w:tcPr>
                  <w:tcW w:w="644" w:type="dxa"/>
                  <w:tcBorders>
                    <w:tl2br w:val="nil"/>
                    <w:tr2bl w:val="nil"/>
                  </w:tcBorders>
                  <w:vAlign w:val="center"/>
                </w:tcPr>
                <w:p w14:paraId="237BA9B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467" w:type="dxa"/>
                  <w:tcBorders>
                    <w:tl2br w:val="nil"/>
                    <w:tr2bl w:val="nil"/>
                  </w:tcBorders>
                  <w:vAlign w:val="center"/>
                </w:tcPr>
                <w:p w14:paraId="24C7BCB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F8F10B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8E0AAB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4794E5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460F19B5">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114</w:t>
                  </w:r>
                </w:p>
              </w:tc>
              <w:tc>
                <w:tcPr>
                  <w:tcW w:w="2138" w:type="dxa"/>
                  <w:tcBorders>
                    <w:tl2br w:val="nil"/>
                    <w:tr2bl w:val="nil"/>
                  </w:tcBorders>
                  <w:vAlign w:val="center"/>
                </w:tcPr>
                <w:p w14:paraId="591AB16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搅拌摩擦焊(行程</w:t>
                  </w:r>
                </w:p>
              </w:tc>
              <w:tc>
                <w:tcPr>
                  <w:tcW w:w="1851" w:type="dxa"/>
                  <w:tcBorders>
                    <w:tl2br w:val="nil"/>
                    <w:tr2bl w:val="nil"/>
                  </w:tcBorders>
                  <w:vAlign w:val="center"/>
                </w:tcPr>
                <w:p w14:paraId="58AF43F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800*600*300</w:t>
                  </w:r>
                </w:p>
              </w:tc>
              <w:tc>
                <w:tcPr>
                  <w:tcW w:w="644" w:type="dxa"/>
                  <w:tcBorders>
                    <w:tl2br w:val="nil"/>
                    <w:tr2bl w:val="nil"/>
                  </w:tcBorders>
                  <w:vAlign w:val="center"/>
                </w:tcPr>
                <w:p w14:paraId="4C9DE23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79DFD9B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9DBA84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C8BAC5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50C621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4CE111C6">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115</w:t>
                  </w:r>
                </w:p>
              </w:tc>
              <w:tc>
                <w:tcPr>
                  <w:tcW w:w="2138" w:type="dxa"/>
                  <w:tcBorders>
                    <w:tl2br w:val="nil"/>
                    <w:tr2bl w:val="nil"/>
                  </w:tcBorders>
                  <w:vAlign w:val="center"/>
                </w:tcPr>
                <w:p w14:paraId="75ABE2F3">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搅拌摩擦焊接设备</w:t>
                  </w:r>
                </w:p>
              </w:tc>
              <w:tc>
                <w:tcPr>
                  <w:tcW w:w="1851" w:type="dxa"/>
                  <w:tcBorders>
                    <w:tl2br w:val="nil"/>
                    <w:tr2bl w:val="nil"/>
                  </w:tcBorders>
                  <w:vAlign w:val="center"/>
                </w:tcPr>
                <w:p w14:paraId="4718AFCE">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69355CC0">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6A13C91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7EBCD1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0841FC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7DB42F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053AD7C">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116</w:t>
                  </w:r>
                </w:p>
              </w:tc>
              <w:tc>
                <w:tcPr>
                  <w:tcW w:w="2138" w:type="dxa"/>
                  <w:tcBorders>
                    <w:tl2br w:val="nil"/>
                    <w:tr2bl w:val="nil"/>
                  </w:tcBorders>
                  <w:vAlign w:val="center"/>
                </w:tcPr>
                <w:p w14:paraId="231370C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摩擦焊设备</w:t>
                  </w:r>
                </w:p>
              </w:tc>
              <w:tc>
                <w:tcPr>
                  <w:tcW w:w="1851" w:type="dxa"/>
                  <w:tcBorders>
                    <w:tl2br w:val="nil"/>
                    <w:tr2bl w:val="nil"/>
                  </w:tcBorders>
                  <w:vAlign w:val="center"/>
                </w:tcPr>
                <w:p w14:paraId="29F83127">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37C6E69">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70FD448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3D514F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3F6ABC5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780EB0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48B0C287">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117</w:t>
                  </w:r>
                </w:p>
              </w:tc>
              <w:tc>
                <w:tcPr>
                  <w:tcW w:w="2138" w:type="dxa"/>
                  <w:tcBorders>
                    <w:tl2br w:val="nil"/>
                    <w:tr2bl w:val="nil"/>
                  </w:tcBorders>
                  <w:vAlign w:val="center"/>
                </w:tcPr>
                <w:p w14:paraId="46389AF8">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气体增压系统</w:t>
                  </w:r>
                </w:p>
              </w:tc>
              <w:tc>
                <w:tcPr>
                  <w:tcW w:w="1851" w:type="dxa"/>
                  <w:tcBorders>
                    <w:tl2br w:val="nil"/>
                    <w:tr2bl w:val="nil"/>
                  </w:tcBorders>
                  <w:vAlign w:val="center"/>
                </w:tcPr>
                <w:p w14:paraId="10E83F04">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PTB40B</w:t>
                  </w:r>
                </w:p>
              </w:tc>
              <w:tc>
                <w:tcPr>
                  <w:tcW w:w="644" w:type="dxa"/>
                  <w:tcBorders>
                    <w:tl2br w:val="nil"/>
                    <w:tr2bl w:val="nil"/>
                  </w:tcBorders>
                  <w:vAlign w:val="center"/>
                </w:tcPr>
                <w:p w14:paraId="2C4BE68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AC997D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86EB6F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206454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697E14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88" w:hRule="atLeast"/>
                <w:jc w:val="center"/>
              </w:trPr>
              <w:tc>
                <w:tcPr>
                  <w:tcW w:w="607" w:type="dxa"/>
                  <w:tcBorders>
                    <w:tl2br w:val="nil"/>
                    <w:tr2bl w:val="nil"/>
                  </w:tcBorders>
                  <w:vAlign w:val="center"/>
                </w:tcPr>
                <w:p w14:paraId="18343CF7">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118</w:t>
                  </w:r>
                </w:p>
              </w:tc>
              <w:tc>
                <w:tcPr>
                  <w:tcW w:w="2138" w:type="dxa"/>
                  <w:tcBorders>
                    <w:tl2br w:val="nil"/>
                    <w:tr2bl w:val="nil"/>
                  </w:tcBorders>
                  <w:vAlign w:val="center"/>
                </w:tcPr>
                <w:p w14:paraId="6DEB288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三菱四轴（分度盘） 型号：HR-320N</w:t>
                  </w:r>
                </w:p>
              </w:tc>
              <w:tc>
                <w:tcPr>
                  <w:tcW w:w="1851" w:type="dxa"/>
                  <w:tcBorders>
                    <w:tl2br w:val="nil"/>
                    <w:tr2bl w:val="nil"/>
                  </w:tcBorders>
                  <w:vAlign w:val="center"/>
                </w:tcPr>
                <w:p w14:paraId="1BACD08A">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HR-320N</w:t>
                  </w:r>
                </w:p>
              </w:tc>
              <w:tc>
                <w:tcPr>
                  <w:tcW w:w="644" w:type="dxa"/>
                  <w:tcBorders>
                    <w:tl2br w:val="nil"/>
                    <w:tr2bl w:val="nil"/>
                  </w:tcBorders>
                  <w:vAlign w:val="center"/>
                </w:tcPr>
                <w:p w14:paraId="1AD63E52">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5D3CD1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718540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833552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2B8A71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2FB852A7">
                  <w:pPr>
                    <w:keepNext w:val="0"/>
                    <w:keepLines w:val="0"/>
                    <w:widowControl/>
                    <w:suppressLineNumbers w:val="0"/>
                    <w:jc w:val="center"/>
                    <w:textAlignment w:val="center"/>
                    <w:rPr>
                      <w:rFonts w:hint="eastAsia"/>
                      <w:b w:val="0"/>
                      <w:bCs w:val="0"/>
                      <w:color w:val="auto"/>
                      <w:sz w:val="21"/>
                      <w:szCs w:val="21"/>
                      <w:highlight w:val="none"/>
                      <w:u w:val="none" w:color="auto"/>
                      <w:lang w:val="en-US" w:eastAsia="zh-CN"/>
                    </w:rPr>
                  </w:pPr>
                  <w:r>
                    <w:rPr>
                      <w:rFonts w:hint="eastAsia" w:ascii="宋体" w:hAnsi="宋体" w:eastAsia="宋体" w:cs="宋体"/>
                      <w:i w:val="0"/>
                      <w:iCs w:val="0"/>
                      <w:color w:val="000000"/>
                      <w:kern w:val="0"/>
                      <w:sz w:val="22"/>
                      <w:szCs w:val="22"/>
                      <w:highlight w:val="none"/>
                      <w:u w:val="none"/>
                      <w:lang w:val="en-US" w:eastAsia="zh-CN" w:bidi="ar"/>
                    </w:rPr>
                    <w:t>119</w:t>
                  </w:r>
                </w:p>
              </w:tc>
              <w:tc>
                <w:tcPr>
                  <w:tcW w:w="2138" w:type="dxa"/>
                  <w:tcBorders>
                    <w:tl2br w:val="nil"/>
                    <w:tr2bl w:val="nil"/>
                  </w:tcBorders>
                  <w:vAlign w:val="center"/>
                </w:tcPr>
                <w:p w14:paraId="10240C56">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三相异步电动机</w:t>
                  </w:r>
                </w:p>
              </w:tc>
              <w:tc>
                <w:tcPr>
                  <w:tcW w:w="1851" w:type="dxa"/>
                  <w:tcBorders>
                    <w:tl2br w:val="nil"/>
                    <w:tr2bl w:val="nil"/>
                  </w:tcBorders>
                  <w:vAlign w:val="center"/>
                </w:tcPr>
                <w:p w14:paraId="6FB67A2F">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b w:val="0"/>
                      <w:bCs w:val="0"/>
                      <w:color w:val="auto"/>
                      <w:sz w:val="21"/>
                      <w:szCs w:val="21"/>
                      <w:highlight w:val="none"/>
                      <w:u w:val="none" w:color="auto"/>
                      <w:lang w:val="en-US" w:eastAsia="zh-CN"/>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4880E1D">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ascii="宋体" w:hAnsi="宋体" w:eastAsia="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15F23B3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cs="宋体"/>
                      <w:b w:val="0"/>
                      <w:bCs w:val="0"/>
                      <w:i w:val="0"/>
                      <w:color w:val="auto"/>
                      <w:kern w:val="0"/>
                      <w:sz w:val="21"/>
                      <w:szCs w:val="21"/>
                      <w:highlight w:val="none"/>
                      <w:u w:val="none" w:color="auto"/>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33DF33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63EBD2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6C029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132E798">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2138" w:type="dxa"/>
                  <w:tcBorders>
                    <w:tl2br w:val="nil"/>
                    <w:tr2bl w:val="nil"/>
                  </w:tcBorders>
                  <w:vAlign w:val="center"/>
                </w:tcPr>
                <w:p w14:paraId="05F1794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申江龙储气灌C-1.5/10</w:t>
                  </w:r>
                </w:p>
              </w:tc>
              <w:tc>
                <w:tcPr>
                  <w:tcW w:w="1851" w:type="dxa"/>
                  <w:tcBorders>
                    <w:tl2br w:val="nil"/>
                    <w:tr2bl w:val="nil"/>
                  </w:tcBorders>
                  <w:vAlign w:val="center"/>
                </w:tcPr>
                <w:p w14:paraId="512AE2CE">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18C2743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eastAsia="宋体" w:cs="宋体"/>
                      <w:color w:val="000000"/>
                      <w:kern w:val="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0</w:t>
                  </w:r>
                </w:p>
              </w:tc>
              <w:tc>
                <w:tcPr>
                  <w:tcW w:w="467" w:type="dxa"/>
                  <w:tcBorders>
                    <w:tl2br w:val="nil"/>
                    <w:tr2bl w:val="nil"/>
                  </w:tcBorders>
                  <w:vAlign w:val="center"/>
                </w:tcPr>
                <w:p w14:paraId="2592858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96B886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FED768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7346A4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88" w:hRule="atLeast"/>
                <w:jc w:val="center"/>
              </w:trPr>
              <w:tc>
                <w:tcPr>
                  <w:tcW w:w="607" w:type="dxa"/>
                  <w:tcBorders>
                    <w:tl2br w:val="nil"/>
                    <w:tr2bl w:val="nil"/>
                  </w:tcBorders>
                  <w:vAlign w:val="center"/>
                </w:tcPr>
                <w:p w14:paraId="0A9E6973">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2138" w:type="dxa"/>
                  <w:tcBorders>
                    <w:tl2br w:val="nil"/>
                    <w:tr2bl w:val="nil"/>
                  </w:tcBorders>
                  <w:vAlign w:val="center"/>
                </w:tcPr>
                <w:p w14:paraId="1ADF221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数控加工中心 1165（Z加高到1200mm）</w:t>
                  </w:r>
                </w:p>
              </w:tc>
              <w:tc>
                <w:tcPr>
                  <w:tcW w:w="1851" w:type="dxa"/>
                  <w:tcBorders>
                    <w:tl2br w:val="nil"/>
                    <w:tr2bl w:val="nil"/>
                  </w:tcBorders>
                  <w:vAlign w:val="center"/>
                </w:tcPr>
                <w:p w14:paraId="6E38BD51">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24F53D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FC936F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43DC2B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9AC779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7DDBE2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9" w:hRule="atLeast"/>
                <w:jc w:val="center"/>
              </w:trPr>
              <w:tc>
                <w:tcPr>
                  <w:tcW w:w="607" w:type="dxa"/>
                  <w:tcBorders>
                    <w:tl2br w:val="nil"/>
                    <w:tr2bl w:val="nil"/>
                  </w:tcBorders>
                  <w:vAlign w:val="center"/>
                </w:tcPr>
                <w:p w14:paraId="3F32DEC4">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138" w:type="dxa"/>
                  <w:tcBorders>
                    <w:tl2br w:val="nil"/>
                    <w:tr2bl w:val="nil"/>
                  </w:tcBorders>
                  <w:vAlign w:val="center"/>
                </w:tcPr>
                <w:p w14:paraId="36BBE3C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数控加工中心 855</w:t>
                  </w:r>
                </w:p>
              </w:tc>
              <w:tc>
                <w:tcPr>
                  <w:tcW w:w="1851" w:type="dxa"/>
                  <w:tcBorders>
                    <w:tl2br w:val="nil"/>
                    <w:tr2bl w:val="nil"/>
                  </w:tcBorders>
                  <w:vAlign w:val="center"/>
                </w:tcPr>
                <w:p w14:paraId="668C1C7D">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4C9D035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140968F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601510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DF745A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144D3D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1E3106A">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2138" w:type="dxa"/>
                  <w:tcBorders>
                    <w:tl2br w:val="nil"/>
                    <w:tr2bl w:val="nil"/>
                  </w:tcBorders>
                  <w:vAlign w:val="center"/>
                </w:tcPr>
                <w:p w14:paraId="2E7AC81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万能磨刀机</w:t>
                  </w:r>
                </w:p>
              </w:tc>
              <w:tc>
                <w:tcPr>
                  <w:tcW w:w="1851" w:type="dxa"/>
                  <w:tcBorders>
                    <w:tl2br w:val="nil"/>
                    <w:tr2bl w:val="nil"/>
                  </w:tcBorders>
                  <w:vAlign w:val="center"/>
                </w:tcPr>
                <w:p w14:paraId="54764B2A">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4D18BE9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eastAsia="宋体" w:cs="宋体"/>
                      <w:color w:val="000000"/>
                      <w:kern w:val="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0</w:t>
                  </w:r>
                </w:p>
              </w:tc>
              <w:tc>
                <w:tcPr>
                  <w:tcW w:w="467" w:type="dxa"/>
                  <w:tcBorders>
                    <w:tl2br w:val="nil"/>
                    <w:tr2bl w:val="nil"/>
                  </w:tcBorders>
                  <w:vAlign w:val="center"/>
                </w:tcPr>
                <w:p w14:paraId="4B5D1CB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1D93A7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05A5B6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45975A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761E7D06">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2138" w:type="dxa"/>
                  <w:tcBorders>
                    <w:tl2br w:val="nil"/>
                    <w:tr2bl w:val="nil"/>
                  </w:tcBorders>
                  <w:vAlign w:val="center"/>
                </w:tcPr>
                <w:p w14:paraId="295AABD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英诺泰科泄露测试仪</w:t>
                  </w:r>
                </w:p>
              </w:tc>
              <w:tc>
                <w:tcPr>
                  <w:tcW w:w="1851" w:type="dxa"/>
                  <w:tcBorders>
                    <w:tl2br w:val="nil"/>
                    <w:tr2bl w:val="nil"/>
                  </w:tcBorders>
                  <w:vAlign w:val="center"/>
                </w:tcPr>
                <w:p w14:paraId="17C73857">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Innomatec LTC802</w:t>
                  </w:r>
                </w:p>
              </w:tc>
              <w:tc>
                <w:tcPr>
                  <w:tcW w:w="644" w:type="dxa"/>
                  <w:tcBorders>
                    <w:tl2br w:val="nil"/>
                    <w:tr2bl w:val="nil"/>
                  </w:tcBorders>
                  <w:vAlign w:val="center"/>
                </w:tcPr>
                <w:p w14:paraId="6F1181C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126236C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9EEFF8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7DEDA2F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2417CE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28C12969">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2138" w:type="dxa"/>
                  <w:tcBorders>
                    <w:tl2br w:val="nil"/>
                    <w:tr2bl w:val="nil"/>
                  </w:tcBorders>
                  <w:vAlign w:val="center"/>
                </w:tcPr>
                <w:p w14:paraId="13407D6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硬轨CNC</w:t>
                  </w:r>
                </w:p>
              </w:tc>
              <w:tc>
                <w:tcPr>
                  <w:tcW w:w="1851" w:type="dxa"/>
                  <w:tcBorders>
                    <w:tl2br w:val="nil"/>
                    <w:tr2bl w:val="nil"/>
                  </w:tcBorders>
                  <w:vAlign w:val="center"/>
                </w:tcPr>
                <w:p w14:paraId="38143348">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850</w:t>
                  </w:r>
                </w:p>
              </w:tc>
              <w:tc>
                <w:tcPr>
                  <w:tcW w:w="644" w:type="dxa"/>
                  <w:tcBorders>
                    <w:tl2br w:val="nil"/>
                    <w:tr2bl w:val="nil"/>
                  </w:tcBorders>
                  <w:vAlign w:val="center"/>
                </w:tcPr>
                <w:p w14:paraId="6AA30AB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3DBC9E2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5A974F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55C56CF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48C6E0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15673952">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2138" w:type="dxa"/>
                  <w:tcBorders>
                    <w:tl2br w:val="nil"/>
                    <w:tr2bl w:val="nil"/>
                  </w:tcBorders>
                  <w:vAlign w:val="center"/>
                </w:tcPr>
                <w:p w14:paraId="055D810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真空吸盘</w:t>
                  </w:r>
                </w:p>
              </w:tc>
              <w:tc>
                <w:tcPr>
                  <w:tcW w:w="1851" w:type="dxa"/>
                  <w:tcBorders>
                    <w:tl2br w:val="nil"/>
                    <w:tr2bl w:val="nil"/>
                  </w:tcBorders>
                  <w:vAlign w:val="center"/>
                </w:tcPr>
                <w:p w14:paraId="23A151F8">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500*400</w:t>
                  </w:r>
                </w:p>
              </w:tc>
              <w:tc>
                <w:tcPr>
                  <w:tcW w:w="644" w:type="dxa"/>
                  <w:tcBorders>
                    <w:tl2br w:val="nil"/>
                    <w:tr2bl w:val="nil"/>
                  </w:tcBorders>
                  <w:vAlign w:val="center"/>
                </w:tcPr>
                <w:p w14:paraId="224C74B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2A8B680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360787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95CBCE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01A175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488" w:hRule="atLeast"/>
                <w:jc w:val="center"/>
              </w:trPr>
              <w:tc>
                <w:tcPr>
                  <w:tcW w:w="607" w:type="dxa"/>
                  <w:tcBorders>
                    <w:tl2br w:val="nil"/>
                    <w:tr2bl w:val="nil"/>
                  </w:tcBorders>
                  <w:vAlign w:val="center"/>
                </w:tcPr>
                <w:p w14:paraId="6B718F14">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2138" w:type="dxa"/>
                  <w:tcBorders>
                    <w:tl2br w:val="nil"/>
                    <w:tr2bl w:val="nil"/>
                  </w:tcBorders>
                  <w:vAlign w:val="center"/>
                </w:tcPr>
                <w:p w14:paraId="23D3FAC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真空校平机（功率不低于2.4KW，真空度≤0.5mbar，</w:t>
                  </w:r>
                </w:p>
              </w:tc>
              <w:tc>
                <w:tcPr>
                  <w:tcW w:w="1851" w:type="dxa"/>
                  <w:tcBorders>
                    <w:tl2br w:val="nil"/>
                    <w:tr2bl w:val="nil"/>
                  </w:tcBorders>
                  <w:vAlign w:val="center"/>
                </w:tcPr>
                <w:p w14:paraId="04E06060">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JC-VSV100*2-500</w:t>
                  </w:r>
                </w:p>
              </w:tc>
              <w:tc>
                <w:tcPr>
                  <w:tcW w:w="644" w:type="dxa"/>
                  <w:tcBorders>
                    <w:tl2br w:val="nil"/>
                    <w:tr2bl w:val="nil"/>
                  </w:tcBorders>
                  <w:vAlign w:val="center"/>
                </w:tcPr>
                <w:p w14:paraId="0B47209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38377D7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4098DD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6D37AC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357A5D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643E85F5">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2138" w:type="dxa"/>
                  <w:tcBorders>
                    <w:tl2br w:val="nil"/>
                    <w:tr2bl w:val="nil"/>
                  </w:tcBorders>
                  <w:vAlign w:val="center"/>
                </w:tcPr>
                <w:p w14:paraId="3D5D0FF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2吨叉车</w:t>
                  </w:r>
                </w:p>
              </w:tc>
              <w:tc>
                <w:tcPr>
                  <w:tcW w:w="1851" w:type="dxa"/>
                  <w:tcBorders>
                    <w:tl2br w:val="nil"/>
                    <w:tr2bl w:val="nil"/>
                  </w:tcBorders>
                  <w:vAlign w:val="center"/>
                </w:tcPr>
                <w:p w14:paraId="0F064386">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443750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780BC10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124C7F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1B424E6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FDF06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38" w:hRule="atLeast"/>
                <w:jc w:val="center"/>
              </w:trPr>
              <w:tc>
                <w:tcPr>
                  <w:tcW w:w="607" w:type="dxa"/>
                  <w:tcBorders>
                    <w:tl2br w:val="nil"/>
                    <w:tr2bl w:val="nil"/>
                  </w:tcBorders>
                  <w:vAlign w:val="center"/>
                </w:tcPr>
                <w:p w14:paraId="1278F75C">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2138" w:type="dxa"/>
                  <w:tcBorders>
                    <w:tl2br w:val="nil"/>
                    <w:tr2bl w:val="nil"/>
                  </w:tcBorders>
                  <w:vAlign w:val="center"/>
                </w:tcPr>
                <w:p w14:paraId="5EAF6BA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3吨电动平衡重式叉车</w:t>
                  </w:r>
                </w:p>
              </w:tc>
              <w:tc>
                <w:tcPr>
                  <w:tcW w:w="1851" w:type="dxa"/>
                  <w:tcBorders>
                    <w:tl2br w:val="nil"/>
                    <w:tr2bl w:val="nil"/>
                  </w:tcBorders>
                  <w:vAlign w:val="center"/>
                </w:tcPr>
                <w:p w14:paraId="214BBDB6">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751C37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10D3A8F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25FB17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61E6F5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74121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114F07AC">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2138" w:type="dxa"/>
                  <w:tcBorders>
                    <w:tl2br w:val="nil"/>
                    <w:tr2bl w:val="nil"/>
                  </w:tcBorders>
                  <w:vAlign w:val="center"/>
                </w:tcPr>
                <w:p w14:paraId="76933DE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X射线实时成像检测设备</w:t>
                  </w:r>
                </w:p>
              </w:tc>
              <w:tc>
                <w:tcPr>
                  <w:tcW w:w="1851" w:type="dxa"/>
                  <w:tcBorders>
                    <w:tl2br w:val="nil"/>
                    <w:tr2bl w:val="nil"/>
                  </w:tcBorders>
                  <w:vAlign w:val="center"/>
                </w:tcPr>
                <w:p w14:paraId="1D0B87E1">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313DC3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744BC96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F808B2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2C8C48D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7094BB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9" w:hRule="atLeast"/>
                <w:jc w:val="center"/>
              </w:trPr>
              <w:tc>
                <w:tcPr>
                  <w:tcW w:w="607" w:type="dxa"/>
                  <w:tcBorders>
                    <w:tl2br w:val="nil"/>
                    <w:tr2bl w:val="nil"/>
                  </w:tcBorders>
                  <w:vAlign w:val="center"/>
                </w:tcPr>
                <w:p w14:paraId="26D8CA45">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2138" w:type="dxa"/>
                  <w:tcBorders>
                    <w:tl2br w:val="nil"/>
                    <w:tr2bl w:val="nil"/>
                  </w:tcBorders>
                  <w:vAlign w:val="center"/>
                </w:tcPr>
                <w:p w14:paraId="736A1E1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测高仪</w:t>
                  </w:r>
                </w:p>
              </w:tc>
              <w:tc>
                <w:tcPr>
                  <w:tcW w:w="1851" w:type="dxa"/>
                  <w:tcBorders>
                    <w:tl2br w:val="nil"/>
                    <w:tr2bl w:val="nil"/>
                  </w:tcBorders>
                  <w:vAlign w:val="center"/>
                </w:tcPr>
                <w:p w14:paraId="7C497431">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518-236</w:t>
                  </w:r>
                </w:p>
              </w:tc>
              <w:tc>
                <w:tcPr>
                  <w:tcW w:w="644" w:type="dxa"/>
                  <w:tcBorders>
                    <w:tl2br w:val="nil"/>
                    <w:tr2bl w:val="nil"/>
                  </w:tcBorders>
                  <w:vAlign w:val="center"/>
                </w:tcPr>
                <w:p w14:paraId="6BA5099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0541B3E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0A7AB0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BBD21E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3409F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6354D163">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2138" w:type="dxa"/>
                  <w:tcBorders>
                    <w:tl2br w:val="nil"/>
                    <w:tr2bl w:val="nil"/>
                  </w:tcBorders>
                  <w:vAlign w:val="center"/>
                </w:tcPr>
                <w:p w14:paraId="4F55380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叉车</w:t>
                  </w:r>
                </w:p>
              </w:tc>
              <w:tc>
                <w:tcPr>
                  <w:tcW w:w="1851" w:type="dxa"/>
                  <w:tcBorders>
                    <w:tl2br w:val="nil"/>
                    <w:tr2bl w:val="nil"/>
                  </w:tcBorders>
                  <w:vAlign w:val="center"/>
                </w:tcPr>
                <w:p w14:paraId="53E90BE1">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CPC30</w:t>
                  </w:r>
                </w:p>
              </w:tc>
              <w:tc>
                <w:tcPr>
                  <w:tcW w:w="644" w:type="dxa"/>
                  <w:tcBorders>
                    <w:tl2br w:val="nil"/>
                    <w:tr2bl w:val="nil"/>
                  </w:tcBorders>
                  <w:vAlign w:val="center"/>
                </w:tcPr>
                <w:p w14:paraId="160A207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49AA79B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0E22AD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3栋4楼</w:t>
                  </w:r>
                </w:p>
              </w:tc>
              <w:tc>
                <w:tcPr>
                  <w:tcW w:w="1171" w:type="dxa"/>
                  <w:tcBorders>
                    <w:tl2br w:val="nil"/>
                    <w:tr2bl w:val="nil"/>
                  </w:tcBorders>
                  <w:vAlign w:val="center"/>
                </w:tcPr>
                <w:p w14:paraId="6BCF92B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5494B0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384E5A2D">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2138" w:type="dxa"/>
                  <w:tcBorders>
                    <w:tl2br w:val="nil"/>
                    <w:tr2bl w:val="nil"/>
                  </w:tcBorders>
                  <w:vAlign w:val="center"/>
                </w:tcPr>
                <w:p w14:paraId="3570453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储气罐</w:t>
                  </w:r>
                </w:p>
              </w:tc>
              <w:tc>
                <w:tcPr>
                  <w:tcW w:w="1851" w:type="dxa"/>
                  <w:tcBorders>
                    <w:tl2br w:val="nil"/>
                    <w:tr2bl w:val="nil"/>
                  </w:tcBorders>
                  <w:vAlign w:val="center"/>
                </w:tcPr>
                <w:p w14:paraId="175B0D89">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6C277E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6138A77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025449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3栋楼顶</w:t>
                  </w:r>
                </w:p>
              </w:tc>
              <w:tc>
                <w:tcPr>
                  <w:tcW w:w="1171" w:type="dxa"/>
                  <w:tcBorders>
                    <w:tl2br w:val="nil"/>
                    <w:tr2bl w:val="nil"/>
                  </w:tcBorders>
                  <w:vAlign w:val="center"/>
                </w:tcPr>
                <w:p w14:paraId="5EE755C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48CF67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51A85A2">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2138" w:type="dxa"/>
                  <w:tcBorders>
                    <w:tl2br w:val="nil"/>
                    <w:tr2bl w:val="nil"/>
                  </w:tcBorders>
                  <w:vAlign w:val="center"/>
                </w:tcPr>
                <w:p w14:paraId="654E34C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粗糙度仪</w:t>
                  </w:r>
                </w:p>
              </w:tc>
              <w:tc>
                <w:tcPr>
                  <w:tcW w:w="1851" w:type="dxa"/>
                  <w:tcBorders>
                    <w:tl2br w:val="nil"/>
                    <w:tr2bl w:val="nil"/>
                  </w:tcBorders>
                  <w:vAlign w:val="center"/>
                </w:tcPr>
                <w:p w14:paraId="6E9DC573">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SJ-201</w:t>
                  </w:r>
                </w:p>
              </w:tc>
              <w:tc>
                <w:tcPr>
                  <w:tcW w:w="644" w:type="dxa"/>
                  <w:tcBorders>
                    <w:tl2br w:val="nil"/>
                    <w:tr2bl w:val="nil"/>
                  </w:tcBorders>
                  <w:vAlign w:val="center"/>
                </w:tcPr>
                <w:p w14:paraId="449FA8C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06B628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284964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0C22BE6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0F2255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7E78D5EF">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138" w:type="dxa"/>
                  <w:tcBorders>
                    <w:tl2br w:val="nil"/>
                    <w:tr2bl w:val="nil"/>
                  </w:tcBorders>
                  <w:vAlign w:val="center"/>
                </w:tcPr>
                <w:p w14:paraId="30522A8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地坪称</w:t>
                  </w:r>
                </w:p>
              </w:tc>
              <w:tc>
                <w:tcPr>
                  <w:tcW w:w="1851" w:type="dxa"/>
                  <w:tcBorders>
                    <w:tl2br w:val="nil"/>
                    <w:tr2bl w:val="nil"/>
                  </w:tcBorders>
                  <w:vAlign w:val="center"/>
                </w:tcPr>
                <w:p w14:paraId="17932B5D">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6F3841C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5D1E58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C38326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3栋4楼</w:t>
                  </w:r>
                </w:p>
              </w:tc>
              <w:tc>
                <w:tcPr>
                  <w:tcW w:w="1171" w:type="dxa"/>
                  <w:tcBorders>
                    <w:tl2br w:val="nil"/>
                    <w:tr2bl w:val="nil"/>
                  </w:tcBorders>
                  <w:vAlign w:val="center"/>
                </w:tcPr>
                <w:p w14:paraId="702EEED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21887F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37745A73">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2138" w:type="dxa"/>
                  <w:tcBorders>
                    <w:tl2br w:val="nil"/>
                    <w:tr2bl w:val="nil"/>
                  </w:tcBorders>
                  <w:vAlign w:val="center"/>
                </w:tcPr>
                <w:p w14:paraId="0E94868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可编程直流电源</w:t>
                  </w:r>
                </w:p>
              </w:tc>
              <w:tc>
                <w:tcPr>
                  <w:tcW w:w="1851" w:type="dxa"/>
                  <w:tcBorders>
                    <w:tl2br w:val="nil"/>
                    <w:tr2bl w:val="nil"/>
                  </w:tcBorders>
                  <w:vAlign w:val="center"/>
                </w:tcPr>
                <w:p w14:paraId="10D02C84">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TZ-1500W 0~60V/25A</w:t>
                  </w:r>
                </w:p>
              </w:tc>
              <w:tc>
                <w:tcPr>
                  <w:tcW w:w="644" w:type="dxa"/>
                  <w:tcBorders>
                    <w:tl2br w:val="nil"/>
                    <w:tr2bl w:val="nil"/>
                  </w:tcBorders>
                  <w:vAlign w:val="center"/>
                </w:tcPr>
                <w:p w14:paraId="5C3337E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41D5354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C82B50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31EAE44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394FF3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0AB0B978">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2138" w:type="dxa"/>
                  <w:tcBorders>
                    <w:tl2br w:val="nil"/>
                    <w:tr2bl w:val="nil"/>
                  </w:tcBorders>
                  <w:vAlign w:val="center"/>
                </w:tcPr>
                <w:p w14:paraId="4FA50F2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炉温跟踪仪</w:t>
                  </w:r>
                </w:p>
              </w:tc>
              <w:tc>
                <w:tcPr>
                  <w:tcW w:w="1851" w:type="dxa"/>
                  <w:tcBorders>
                    <w:tl2br w:val="nil"/>
                    <w:tr2bl w:val="nil"/>
                  </w:tcBorders>
                  <w:vAlign w:val="center"/>
                </w:tcPr>
                <w:p w14:paraId="17CE2EE3">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0B58B8E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A7DBD1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9D309A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1992F18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7C864F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25" w:hRule="atLeast"/>
                <w:jc w:val="center"/>
              </w:trPr>
              <w:tc>
                <w:tcPr>
                  <w:tcW w:w="607" w:type="dxa"/>
                  <w:tcBorders>
                    <w:tl2br w:val="nil"/>
                    <w:tr2bl w:val="nil"/>
                  </w:tcBorders>
                  <w:vAlign w:val="center"/>
                </w:tcPr>
                <w:p w14:paraId="5DF0A02F">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2138" w:type="dxa"/>
                  <w:tcBorders>
                    <w:tl2br w:val="nil"/>
                    <w:tr2bl w:val="nil"/>
                  </w:tcBorders>
                  <w:vAlign w:val="center"/>
                </w:tcPr>
                <w:p w14:paraId="0F1A6A5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螺杆式空气压缩机（50PMA） （低压事业部）</w:t>
                  </w:r>
                </w:p>
              </w:tc>
              <w:tc>
                <w:tcPr>
                  <w:tcW w:w="1851" w:type="dxa"/>
                  <w:tcBorders>
                    <w:tl2br w:val="nil"/>
                    <w:tr2bl w:val="nil"/>
                  </w:tcBorders>
                  <w:vAlign w:val="center"/>
                </w:tcPr>
                <w:p w14:paraId="5D2D51F6">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2EFC195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146950F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1DDBCE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3栋楼顶</w:t>
                  </w:r>
                </w:p>
              </w:tc>
              <w:tc>
                <w:tcPr>
                  <w:tcW w:w="1171" w:type="dxa"/>
                  <w:tcBorders>
                    <w:tl2br w:val="nil"/>
                    <w:tr2bl w:val="nil"/>
                  </w:tcBorders>
                  <w:vAlign w:val="center"/>
                </w:tcPr>
                <w:p w14:paraId="1241823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2AE73A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4ED64DA8">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2138" w:type="dxa"/>
                  <w:tcBorders>
                    <w:tl2br w:val="nil"/>
                    <w:tr2bl w:val="nil"/>
                  </w:tcBorders>
                  <w:vAlign w:val="center"/>
                </w:tcPr>
                <w:p w14:paraId="116EAAF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面包车-五菱宏光</w:t>
                  </w:r>
                </w:p>
              </w:tc>
              <w:tc>
                <w:tcPr>
                  <w:tcW w:w="1851" w:type="dxa"/>
                  <w:tcBorders>
                    <w:tl2br w:val="nil"/>
                    <w:tr2bl w:val="nil"/>
                  </w:tcBorders>
                  <w:vAlign w:val="center"/>
                </w:tcPr>
                <w:p w14:paraId="016C4725">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0C80FCD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56279D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499AD8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1171" w:type="dxa"/>
                  <w:tcBorders>
                    <w:tl2br w:val="nil"/>
                    <w:tr2bl w:val="nil"/>
                  </w:tcBorders>
                  <w:vAlign w:val="center"/>
                </w:tcPr>
                <w:p w14:paraId="0808AEB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40C89F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88" w:hRule="atLeast"/>
                <w:jc w:val="center"/>
              </w:trPr>
              <w:tc>
                <w:tcPr>
                  <w:tcW w:w="607" w:type="dxa"/>
                  <w:tcBorders>
                    <w:tl2br w:val="nil"/>
                    <w:tr2bl w:val="nil"/>
                  </w:tcBorders>
                  <w:vAlign w:val="center"/>
                </w:tcPr>
                <w:p w14:paraId="72B05A67">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2138" w:type="dxa"/>
                  <w:tcBorders>
                    <w:tl2br w:val="nil"/>
                    <w:tr2bl w:val="nil"/>
                  </w:tcBorders>
                  <w:vAlign w:val="center"/>
                </w:tcPr>
                <w:p w14:paraId="0E41BFF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全电动堆高车（载重2吨，延升高3米）</w:t>
                  </w:r>
                </w:p>
              </w:tc>
              <w:tc>
                <w:tcPr>
                  <w:tcW w:w="1851" w:type="dxa"/>
                  <w:tcBorders>
                    <w:tl2br w:val="nil"/>
                    <w:tr2bl w:val="nil"/>
                  </w:tcBorders>
                  <w:vAlign w:val="center"/>
                </w:tcPr>
                <w:p w14:paraId="3286F92B">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8BE4C2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BD3B57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4A452A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3栋4楼</w:t>
                  </w:r>
                </w:p>
              </w:tc>
              <w:tc>
                <w:tcPr>
                  <w:tcW w:w="1171" w:type="dxa"/>
                  <w:tcBorders>
                    <w:tl2br w:val="nil"/>
                    <w:tr2bl w:val="nil"/>
                  </w:tcBorders>
                  <w:vAlign w:val="center"/>
                </w:tcPr>
                <w:p w14:paraId="750FB00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002613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32D454D3">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2138" w:type="dxa"/>
                  <w:tcBorders>
                    <w:tl2br w:val="nil"/>
                    <w:tr2bl w:val="nil"/>
                  </w:tcBorders>
                  <w:vAlign w:val="center"/>
                </w:tcPr>
                <w:p w14:paraId="2D43615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全谱火花直读光谱仪</w:t>
                  </w:r>
                </w:p>
              </w:tc>
              <w:tc>
                <w:tcPr>
                  <w:tcW w:w="1851" w:type="dxa"/>
                  <w:tcBorders>
                    <w:tl2br w:val="nil"/>
                    <w:tr2bl w:val="nil"/>
                  </w:tcBorders>
                  <w:vAlign w:val="center"/>
                </w:tcPr>
                <w:p w14:paraId="7FB75625">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1636243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8FFFC8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F5B3F9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F31170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5CB999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52AB355">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2138" w:type="dxa"/>
                  <w:tcBorders>
                    <w:tl2br w:val="nil"/>
                    <w:tr2bl w:val="nil"/>
                  </w:tcBorders>
                  <w:vAlign w:val="center"/>
                </w:tcPr>
                <w:p w14:paraId="21733AE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全相显微镜SJP-H609</w:t>
                  </w:r>
                </w:p>
              </w:tc>
              <w:tc>
                <w:tcPr>
                  <w:tcW w:w="1851" w:type="dxa"/>
                  <w:tcBorders>
                    <w:tl2br w:val="nil"/>
                    <w:tr2bl w:val="nil"/>
                  </w:tcBorders>
                  <w:vAlign w:val="center"/>
                </w:tcPr>
                <w:p w14:paraId="4B63722C">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76CD455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42E6FF7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8225A5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D277C3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428C55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039BA3CE">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2138" w:type="dxa"/>
                  <w:tcBorders>
                    <w:tl2br w:val="nil"/>
                    <w:tr2bl w:val="nil"/>
                  </w:tcBorders>
                  <w:vAlign w:val="center"/>
                </w:tcPr>
                <w:p w14:paraId="017F6CD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三坐标测量机</w:t>
                  </w:r>
                </w:p>
              </w:tc>
              <w:tc>
                <w:tcPr>
                  <w:tcW w:w="1851" w:type="dxa"/>
                  <w:tcBorders>
                    <w:tl2br w:val="nil"/>
                    <w:tr2bl w:val="nil"/>
                  </w:tcBorders>
                  <w:vAlign w:val="center"/>
                </w:tcPr>
                <w:p w14:paraId="1B063127">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GLOBAL S 09.15.08</w:t>
                  </w:r>
                </w:p>
              </w:tc>
              <w:tc>
                <w:tcPr>
                  <w:tcW w:w="644" w:type="dxa"/>
                  <w:tcBorders>
                    <w:tl2br w:val="nil"/>
                    <w:tr2bl w:val="nil"/>
                  </w:tcBorders>
                  <w:vAlign w:val="center"/>
                </w:tcPr>
                <w:p w14:paraId="2BD86EC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75DC4F1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5F808E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54AF098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6262E4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69BC8EA7">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2138" w:type="dxa"/>
                  <w:tcBorders>
                    <w:tl2br w:val="nil"/>
                    <w:tr2bl w:val="nil"/>
                  </w:tcBorders>
                  <w:vAlign w:val="center"/>
                </w:tcPr>
                <w:p w14:paraId="3E2B0A6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三坐标夹具地板（含夹具）</w:t>
                  </w:r>
                </w:p>
              </w:tc>
              <w:tc>
                <w:tcPr>
                  <w:tcW w:w="1851" w:type="dxa"/>
                  <w:tcBorders>
                    <w:tl2br w:val="nil"/>
                    <w:tr2bl w:val="nil"/>
                  </w:tcBorders>
                  <w:vAlign w:val="center"/>
                </w:tcPr>
                <w:p w14:paraId="114250B1">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0CE12B7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1FF0E5C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D651E8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0A997F0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4309DC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D083E7B">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2138" w:type="dxa"/>
                  <w:tcBorders>
                    <w:tl2br w:val="nil"/>
                    <w:tr2bl w:val="nil"/>
                  </w:tcBorders>
                  <w:vAlign w:val="center"/>
                </w:tcPr>
                <w:p w14:paraId="4A34E45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色差仪</w:t>
                  </w:r>
                </w:p>
              </w:tc>
              <w:tc>
                <w:tcPr>
                  <w:tcW w:w="1851" w:type="dxa"/>
                  <w:tcBorders>
                    <w:tl2br w:val="nil"/>
                    <w:tr2bl w:val="nil"/>
                  </w:tcBorders>
                  <w:vAlign w:val="center"/>
                </w:tcPr>
                <w:p w14:paraId="31C2EB9F">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CR-10</w:t>
                  </w:r>
                </w:p>
              </w:tc>
              <w:tc>
                <w:tcPr>
                  <w:tcW w:w="644" w:type="dxa"/>
                  <w:tcBorders>
                    <w:tl2br w:val="nil"/>
                    <w:tr2bl w:val="nil"/>
                  </w:tcBorders>
                  <w:vAlign w:val="center"/>
                </w:tcPr>
                <w:p w14:paraId="35D44FB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0EC5D10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2E2DCB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ED512E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556E07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262" w:hRule="atLeast"/>
                <w:jc w:val="center"/>
              </w:trPr>
              <w:tc>
                <w:tcPr>
                  <w:tcW w:w="607" w:type="dxa"/>
                  <w:tcBorders>
                    <w:tl2br w:val="nil"/>
                    <w:tr2bl w:val="nil"/>
                  </w:tcBorders>
                  <w:vAlign w:val="center"/>
                </w:tcPr>
                <w:p w14:paraId="03FA5A6D">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2138" w:type="dxa"/>
                  <w:tcBorders>
                    <w:tl2br w:val="nil"/>
                    <w:tr2bl w:val="nil"/>
                  </w:tcBorders>
                  <w:vAlign w:val="center"/>
                </w:tcPr>
                <w:p w14:paraId="03069D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商务车-艾力绅</w:t>
                  </w:r>
                </w:p>
              </w:tc>
              <w:tc>
                <w:tcPr>
                  <w:tcW w:w="1851" w:type="dxa"/>
                  <w:tcBorders>
                    <w:tl2br w:val="nil"/>
                    <w:tr2bl w:val="nil"/>
                  </w:tcBorders>
                  <w:vAlign w:val="center"/>
                </w:tcPr>
                <w:p w14:paraId="5A5F6440">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03E4F68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6FE6C88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919382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1171" w:type="dxa"/>
                  <w:tcBorders>
                    <w:tl2br w:val="nil"/>
                    <w:tr2bl w:val="nil"/>
                  </w:tcBorders>
                  <w:vAlign w:val="center"/>
                </w:tcPr>
                <w:p w14:paraId="167B56C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605209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8A446D1">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2138" w:type="dxa"/>
                  <w:tcBorders>
                    <w:tl2br w:val="nil"/>
                    <w:tr2bl w:val="nil"/>
                  </w:tcBorders>
                  <w:vAlign w:val="center"/>
                </w:tcPr>
                <w:p w14:paraId="2D2C23E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申江龙储气罐</w:t>
                  </w:r>
                </w:p>
              </w:tc>
              <w:tc>
                <w:tcPr>
                  <w:tcW w:w="1851" w:type="dxa"/>
                  <w:tcBorders>
                    <w:tl2br w:val="nil"/>
                    <w:tr2bl w:val="nil"/>
                  </w:tcBorders>
                  <w:vAlign w:val="center"/>
                </w:tcPr>
                <w:p w14:paraId="5F0B5A8B">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C-1.5/10</w:t>
                  </w:r>
                </w:p>
              </w:tc>
              <w:tc>
                <w:tcPr>
                  <w:tcW w:w="644" w:type="dxa"/>
                  <w:tcBorders>
                    <w:tl2br w:val="nil"/>
                    <w:tr2bl w:val="nil"/>
                  </w:tcBorders>
                  <w:vAlign w:val="center"/>
                </w:tcPr>
                <w:p w14:paraId="22E49B9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79D1E13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F6E778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3栋楼顶</w:t>
                  </w:r>
                </w:p>
              </w:tc>
              <w:tc>
                <w:tcPr>
                  <w:tcW w:w="1171" w:type="dxa"/>
                  <w:tcBorders>
                    <w:tl2br w:val="nil"/>
                    <w:tr2bl w:val="nil"/>
                  </w:tcBorders>
                  <w:vAlign w:val="center"/>
                </w:tcPr>
                <w:p w14:paraId="1FBB4FB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2FCAA7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209FD1A1">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2138" w:type="dxa"/>
                  <w:tcBorders>
                    <w:tl2br w:val="nil"/>
                    <w:tr2bl w:val="nil"/>
                  </w:tcBorders>
                  <w:vAlign w:val="center"/>
                </w:tcPr>
                <w:p w14:paraId="4921816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申江龙储气罐</w:t>
                  </w:r>
                </w:p>
              </w:tc>
              <w:tc>
                <w:tcPr>
                  <w:tcW w:w="1851" w:type="dxa"/>
                  <w:tcBorders>
                    <w:tl2br w:val="nil"/>
                    <w:tr2bl w:val="nil"/>
                  </w:tcBorders>
                  <w:vAlign w:val="center"/>
                </w:tcPr>
                <w:p w14:paraId="0AD633D7">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C-5/10</w:t>
                  </w:r>
                </w:p>
              </w:tc>
              <w:tc>
                <w:tcPr>
                  <w:tcW w:w="644" w:type="dxa"/>
                  <w:tcBorders>
                    <w:tl2br w:val="nil"/>
                    <w:tr2bl w:val="nil"/>
                  </w:tcBorders>
                  <w:vAlign w:val="center"/>
                </w:tcPr>
                <w:p w14:paraId="4E8B42B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5D959B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290F4A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3栋楼顶</w:t>
                  </w:r>
                </w:p>
              </w:tc>
              <w:tc>
                <w:tcPr>
                  <w:tcW w:w="1171" w:type="dxa"/>
                  <w:tcBorders>
                    <w:tl2br w:val="nil"/>
                    <w:tr2bl w:val="nil"/>
                  </w:tcBorders>
                  <w:vAlign w:val="center"/>
                </w:tcPr>
                <w:p w14:paraId="65E41F4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辅助设备</w:t>
                  </w:r>
                </w:p>
              </w:tc>
            </w:tr>
            <w:tr w14:paraId="69C732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71D7994E">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2138" w:type="dxa"/>
                  <w:tcBorders>
                    <w:tl2br w:val="nil"/>
                    <w:tr2bl w:val="nil"/>
                  </w:tcBorders>
                  <w:vAlign w:val="center"/>
                </w:tcPr>
                <w:p w14:paraId="5FF8234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双柱拉力试验机</w:t>
                  </w:r>
                </w:p>
              </w:tc>
              <w:tc>
                <w:tcPr>
                  <w:tcW w:w="1851" w:type="dxa"/>
                  <w:tcBorders>
                    <w:tl2br w:val="nil"/>
                    <w:tr2bl w:val="nil"/>
                  </w:tcBorders>
                  <w:vAlign w:val="center"/>
                </w:tcPr>
                <w:p w14:paraId="720103A1">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D0318B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EF8DEA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7D5554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7E3BCE2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30B571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524" w:hRule="atLeast"/>
                <w:jc w:val="center"/>
              </w:trPr>
              <w:tc>
                <w:tcPr>
                  <w:tcW w:w="607" w:type="dxa"/>
                  <w:tcBorders>
                    <w:tl2br w:val="nil"/>
                    <w:tr2bl w:val="nil"/>
                  </w:tcBorders>
                  <w:vAlign w:val="center"/>
                </w:tcPr>
                <w:p w14:paraId="4507E710">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2138" w:type="dxa"/>
                  <w:tcBorders>
                    <w:tl2br w:val="nil"/>
                    <w:tr2bl w:val="nil"/>
                  </w:tcBorders>
                  <w:vAlign w:val="center"/>
                </w:tcPr>
                <w:p w14:paraId="0953E04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温度采集器(34970A 模块901A 20点 ,安捷伦）</w:t>
                  </w:r>
                </w:p>
              </w:tc>
              <w:tc>
                <w:tcPr>
                  <w:tcW w:w="1851" w:type="dxa"/>
                  <w:tcBorders>
                    <w:tl2br w:val="nil"/>
                    <w:tr2bl w:val="nil"/>
                  </w:tcBorders>
                  <w:vAlign w:val="center"/>
                </w:tcPr>
                <w:p w14:paraId="36F16E39">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61DEA55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9AEE95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AE870A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BB270C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0DA6C7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9D9D8F7">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2138" w:type="dxa"/>
                  <w:tcBorders>
                    <w:tl2br w:val="nil"/>
                    <w:tr2bl w:val="nil"/>
                  </w:tcBorders>
                  <w:vAlign w:val="center"/>
                </w:tcPr>
                <w:p w14:paraId="1899F3D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盐雾试验机</w:t>
                  </w:r>
                </w:p>
              </w:tc>
              <w:tc>
                <w:tcPr>
                  <w:tcW w:w="1851" w:type="dxa"/>
                  <w:tcBorders>
                    <w:tl2br w:val="nil"/>
                    <w:tr2bl w:val="nil"/>
                  </w:tcBorders>
                  <w:vAlign w:val="center"/>
                </w:tcPr>
                <w:p w14:paraId="382C9FBE">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3E8D549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0CAE3BB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784D8B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D7AEEB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6403B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05ABABE">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152</w:t>
                  </w:r>
                </w:p>
              </w:tc>
              <w:tc>
                <w:tcPr>
                  <w:tcW w:w="2138" w:type="dxa"/>
                  <w:tcBorders>
                    <w:tl2br w:val="nil"/>
                    <w:tr2bl w:val="nil"/>
                  </w:tcBorders>
                  <w:vAlign w:val="center"/>
                </w:tcPr>
                <w:p w14:paraId="579F287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影像测试仪</w:t>
                  </w:r>
                </w:p>
              </w:tc>
              <w:tc>
                <w:tcPr>
                  <w:tcW w:w="1851" w:type="dxa"/>
                  <w:tcBorders>
                    <w:tl2br w:val="nil"/>
                    <w:tr2bl w:val="nil"/>
                  </w:tcBorders>
                  <w:vAlign w:val="center"/>
                </w:tcPr>
                <w:p w14:paraId="25565A6A">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7021F1A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4C807BA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14192DB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02CAAD1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7E7C57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3526B09A">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153</w:t>
                  </w:r>
                </w:p>
              </w:tc>
              <w:tc>
                <w:tcPr>
                  <w:tcW w:w="2138" w:type="dxa"/>
                  <w:tcBorders>
                    <w:tl2br w:val="nil"/>
                    <w:tr2bl w:val="nil"/>
                  </w:tcBorders>
                  <w:vAlign w:val="center"/>
                </w:tcPr>
                <w:p w14:paraId="73D0245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直流电源供应器</w:t>
                  </w:r>
                </w:p>
              </w:tc>
              <w:tc>
                <w:tcPr>
                  <w:tcW w:w="1851" w:type="dxa"/>
                  <w:tcBorders>
                    <w:tl2br w:val="nil"/>
                    <w:tr2bl w:val="nil"/>
                  </w:tcBorders>
                  <w:vAlign w:val="center"/>
                </w:tcPr>
                <w:p w14:paraId="0CA9D86C">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TZ-600W 0~30V/20A</w:t>
                  </w:r>
                </w:p>
              </w:tc>
              <w:tc>
                <w:tcPr>
                  <w:tcW w:w="644" w:type="dxa"/>
                  <w:tcBorders>
                    <w:tl2br w:val="nil"/>
                    <w:tr2bl w:val="nil"/>
                  </w:tcBorders>
                  <w:vAlign w:val="center"/>
                </w:tcPr>
                <w:p w14:paraId="75371E9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F0A8F2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F1E408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6A0FF54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2F1A5B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3F0DC5E5">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154</w:t>
                  </w:r>
                </w:p>
              </w:tc>
              <w:tc>
                <w:tcPr>
                  <w:tcW w:w="2138" w:type="dxa"/>
                  <w:tcBorders>
                    <w:tl2br w:val="nil"/>
                    <w:tr2bl w:val="nil"/>
                  </w:tcBorders>
                  <w:vAlign w:val="center"/>
                </w:tcPr>
                <w:p w14:paraId="1DEE9EE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立式锯床</w:t>
                  </w:r>
                </w:p>
              </w:tc>
              <w:tc>
                <w:tcPr>
                  <w:tcW w:w="1851" w:type="dxa"/>
                  <w:tcBorders>
                    <w:tl2br w:val="nil"/>
                    <w:tr2bl w:val="nil"/>
                  </w:tcBorders>
                  <w:vAlign w:val="center"/>
                </w:tcPr>
                <w:p w14:paraId="0E5597E5">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S-360</w:t>
                  </w:r>
                </w:p>
              </w:tc>
              <w:tc>
                <w:tcPr>
                  <w:tcW w:w="644" w:type="dxa"/>
                  <w:tcBorders>
                    <w:tl2br w:val="nil"/>
                    <w:tr2bl w:val="nil"/>
                  </w:tcBorders>
                  <w:vAlign w:val="center"/>
                </w:tcPr>
                <w:p w14:paraId="002ABDC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6874DB5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A726FF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2AEC179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329B58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1B4FDCC1">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2138" w:type="dxa"/>
                  <w:tcBorders>
                    <w:tl2br w:val="nil"/>
                    <w:tr2bl w:val="nil"/>
                  </w:tcBorders>
                  <w:vAlign w:val="center"/>
                </w:tcPr>
                <w:p w14:paraId="19915A6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转运包</w:t>
                  </w:r>
                </w:p>
              </w:tc>
              <w:tc>
                <w:tcPr>
                  <w:tcW w:w="1851" w:type="dxa"/>
                  <w:tcBorders>
                    <w:tl2br w:val="nil"/>
                    <w:tr2bl w:val="nil"/>
                  </w:tcBorders>
                  <w:vAlign w:val="center"/>
                </w:tcPr>
                <w:p w14:paraId="5D914844">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熔量600KG</w:t>
                  </w:r>
                </w:p>
              </w:tc>
              <w:tc>
                <w:tcPr>
                  <w:tcW w:w="644" w:type="dxa"/>
                  <w:tcBorders>
                    <w:tl2br w:val="nil"/>
                    <w:tr2bl w:val="nil"/>
                  </w:tcBorders>
                  <w:vAlign w:val="center"/>
                </w:tcPr>
                <w:p w14:paraId="2418929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49A788C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ADD116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0B75803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熔化</w:t>
                  </w:r>
                </w:p>
              </w:tc>
            </w:tr>
            <w:tr w14:paraId="0D525F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9" w:hRule="atLeast"/>
                <w:jc w:val="center"/>
              </w:trPr>
              <w:tc>
                <w:tcPr>
                  <w:tcW w:w="607" w:type="dxa"/>
                  <w:tcBorders>
                    <w:tl2br w:val="nil"/>
                    <w:tr2bl w:val="nil"/>
                  </w:tcBorders>
                  <w:vAlign w:val="center"/>
                </w:tcPr>
                <w:p w14:paraId="59514473">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2138" w:type="dxa"/>
                  <w:tcBorders>
                    <w:tl2br w:val="nil"/>
                    <w:tr2bl w:val="nil"/>
                  </w:tcBorders>
                  <w:vAlign w:val="center"/>
                </w:tcPr>
                <w:p w14:paraId="6B2952A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行车</w:t>
                  </w:r>
                </w:p>
              </w:tc>
              <w:tc>
                <w:tcPr>
                  <w:tcW w:w="1851" w:type="dxa"/>
                  <w:tcBorders>
                    <w:tl2br w:val="nil"/>
                    <w:tr2bl w:val="nil"/>
                  </w:tcBorders>
                  <w:vAlign w:val="center"/>
                </w:tcPr>
                <w:p w14:paraId="3BE1F4F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10T</w:t>
                  </w:r>
                </w:p>
              </w:tc>
              <w:tc>
                <w:tcPr>
                  <w:tcW w:w="644" w:type="dxa"/>
                  <w:tcBorders>
                    <w:tl2br w:val="nil"/>
                    <w:tr2bl w:val="nil"/>
                  </w:tcBorders>
                  <w:vAlign w:val="center"/>
                </w:tcPr>
                <w:p w14:paraId="46FA818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351ADBF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F7025B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0F7E5AD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起重</w:t>
                  </w:r>
                </w:p>
              </w:tc>
            </w:tr>
            <w:tr w14:paraId="10865D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9" w:hRule="atLeast"/>
                <w:jc w:val="center"/>
              </w:trPr>
              <w:tc>
                <w:tcPr>
                  <w:tcW w:w="607" w:type="dxa"/>
                  <w:tcBorders>
                    <w:tl2br w:val="nil"/>
                    <w:tr2bl w:val="nil"/>
                  </w:tcBorders>
                  <w:vAlign w:val="center"/>
                </w:tcPr>
                <w:p w14:paraId="45AC3384">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157</w:t>
                  </w:r>
                </w:p>
              </w:tc>
              <w:tc>
                <w:tcPr>
                  <w:tcW w:w="2138" w:type="dxa"/>
                  <w:tcBorders>
                    <w:tl2br w:val="nil"/>
                    <w:tr2bl w:val="nil"/>
                  </w:tcBorders>
                  <w:vAlign w:val="center"/>
                </w:tcPr>
                <w:p w14:paraId="33B010E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行车</w:t>
                  </w:r>
                </w:p>
              </w:tc>
              <w:tc>
                <w:tcPr>
                  <w:tcW w:w="1851" w:type="dxa"/>
                  <w:tcBorders>
                    <w:tl2br w:val="nil"/>
                    <w:tr2bl w:val="nil"/>
                  </w:tcBorders>
                  <w:vAlign w:val="center"/>
                </w:tcPr>
                <w:p w14:paraId="7BA76C4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5T</w:t>
                  </w:r>
                </w:p>
              </w:tc>
              <w:tc>
                <w:tcPr>
                  <w:tcW w:w="644" w:type="dxa"/>
                  <w:tcBorders>
                    <w:tl2br w:val="nil"/>
                    <w:tr2bl w:val="nil"/>
                  </w:tcBorders>
                  <w:vAlign w:val="center"/>
                </w:tcPr>
                <w:p w14:paraId="6044E9B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52CACDF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2D8FB9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8A7ABE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起重</w:t>
                  </w:r>
                </w:p>
              </w:tc>
            </w:tr>
            <w:tr w14:paraId="5B87F7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69" w:hRule="atLeast"/>
                <w:jc w:val="center"/>
              </w:trPr>
              <w:tc>
                <w:tcPr>
                  <w:tcW w:w="607" w:type="dxa"/>
                  <w:tcBorders>
                    <w:tl2br w:val="nil"/>
                    <w:tr2bl w:val="nil"/>
                  </w:tcBorders>
                  <w:vAlign w:val="center"/>
                </w:tcPr>
                <w:p w14:paraId="234DC4B1">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2138" w:type="dxa"/>
                  <w:tcBorders>
                    <w:tl2br w:val="nil"/>
                    <w:tr2bl w:val="nil"/>
                  </w:tcBorders>
                  <w:vAlign w:val="center"/>
                </w:tcPr>
                <w:p w14:paraId="486CF35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双钩行车</w:t>
                  </w:r>
                </w:p>
              </w:tc>
              <w:tc>
                <w:tcPr>
                  <w:tcW w:w="1851" w:type="dxa"/>
                  <w:tcBorders>
                    <w:tl2br w:val="nil"/>
                    <w:tr2bl w:val="nil"/>
                  </w:tcBorders>
                  <w:vAlign w:val="center"/>
                </w:tcPr>
                <w:p w14:paraId="61A384F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10T/8T</w:t>
                  </w:r>
                </w:p>
              </w:tc>
              <w:tc>
                <w:tcPr>
                  <w:tcW w:w="644" w:type="dxa"/>
                  <w:tcBorders>
                    <w:tl2br w:val="nil"/>
                    <w:tr2bl w:val="nil"/>
                  </w:tcBorders>
                  <w:vAlign w:val="center"/>
                </w:tcPr>
                <w:p w14:paraId="1E26B11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5A767CE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229709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48AF27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起重</w:t>
                  </w:r>
                </w:p>
              </w:tc>
            </w:tr>
            <w:tr w14:paraId="615724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5707" w:type="dxa"/>
                  <w:gridSpan w:val="5"/>
                  <w:tcBorders>
                    <w:tl2br w:val="nil"/>
                    <w:tr2bl w:val="nil"/>
                  </w:tcBorders>
                  <w:vAlign w:val="center"/>
                </w:tcPr>
                <w:p w14:paraId="00679B17">
                  <w:pPr>
                    <w:keepNext w:val="0"/>
                    <w:keepLines w:val="0"/>
                    <w:pageBreakBefore w:val="0"/>
                    <w:widowControl/>
                    <w:kinsoku/>
                    <w:wordWrap/>
                    <w:overflowPunct/>
                    <w:topLinePunct w:val="0"/>
                    <w:bidi w:val="0"/>
                    <w:adjustRightInd/>
                    <w:snapToGrid/>
                    <w:jc w:val="center"/>
                    <w:outlineLvl w:val="9"/>
                    <w:rPr>
                      <w:rFonts w:hint="eastAsia" w:cs="宋体"/>
                      <w:color w:val="000000"/>
                      <w:kern w:val="0"/>
                      <w:sz w:val="21"/>
                      <w:szCs w:val="21"/>
                      <w:highlight w:val="none"/>
                    </w:rPr>
                  </w:pPr>
                  <w:r>
                    <w:rPr>
                      <w:rFonts w:hint="eastAsia"/>
                      <w:b/>
                      <w:bCs/>
                      <w:sz w:val="21"/>
                      <w:szCs w:val="21"/>
                      <w:highlight w:val="none"/>
                    </w:rPr>
                    <w:t>压铸五金件</w:t>
                  </w:r>
                </w:p>
              </w:tc>
              <w:tc>
                <w:tcPr>
                  <w:tcW w:w="700" w:type="dxa"/>
                  <w:tcBorders>
                    <w:tl2br w:val="nil"/>
                    <w:tr2bl w:val="nil"/>
                  </w:tcBorders>
                  <w:vAlign w:val="center"/>
                </w:tcPr>
                <w:p w14:paraId="3B7D379B">
                  <w:pPr>
                    <w:keepNext w:val="0"/>
                    <w:keepLines w:val="0"/>
                    <w:pageBreakBefore w:val="0"/>
                    <w:widowControl/>
                    <w:kinsoku/>
                    <w:wordWrap/>
                    <w:overflowPunct/>
                    <w:topLinePunct w:val="0"/>
                    <w:bidi w:val="0"/>
                    <w:adjustRightInd/>
                    <w:snapToGrid/>
                    <w:jc w:val="center"/>
                    <w:outlineLvl w:val="9"/>
                    <w:rPr>
                      <w:rFonts w:hint="eastAsia"/>
                      <w:b/>
                      <w:bCs/>
                      <w:sz w:val="21"/>
                      <w:szCs w:val="21"/>
                      <w:highlight w:val="none"/>
                    </w:rPr>
                  </w:pPr>
                </w:p>
              </w:tc>
              <w:tc>
                <w:tcPr>
                  <w:tcW w:w="1173" w:type="dxa"/>
                  <w:gridSpan w:val="2"/>
                  <w:tcBorders>
                    <w:tl2br w:val="nil"/>
                    <w:tr2bl w:val="nil"/>
                  </w:tcBorders>
                  <w:vAlign w:val="center"/>
                </w:tcPr>
                <w:p w14:paraId="053D763A">
                  <w:pPr>
                    <w:keepNext w:val="0"/>
                    <w:keepLines w:val="0"/>
                    <w:pageBreakBefore w:val="0"/>
                    <w:widowControl/>
                    <w:kinsoku/>
                    <w:wordWrap/>
                    <w:overflowPunct/>
                    <w:topLinePunct w:val="0"/>
                    <w:bidi w:val="0"/>
                    <w:adjustRightInd/>
                    <w:snapToGrid/>
                    <w:jc w:val="center"/>
                    <w:outlineLvl w:val="9"/>
                    <w:rPr>
                      <w:rFonts w:hint="eastAsia"/>
                      <w:b/>
                      <w:bCs/>
                      <w:sz w:val="21"/>
                      <w:szCs w:val="21"/>
                      <w:highlight w:val="none"/>
                    </w:rPr>
                  </w:pPr>
                </w:p>
              </w:tc>
            </w:tr>
            <w:tr w14:paraId="53C7A7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712ABBE9">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2138" w:type="dxa"/>
                  <w:tcBorders>
                    <w:tl2br w:val="nil"/>
                    <w:tr2bl w:val="nil"/>
                  </w:tcBorders>
                  <w:vAlign w:val="center"/>
                </w:tcPr>
                <w:p w14:paraId="0DE7399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台式小型丝印机</w:t>
                  </w:r>
                </w:p>
              </w:tc>
              <w:tc>
                <w:tcPr>
                  <w:tcW w:w="1851" w:type="dxa"/>
                  <w:tcBorders>
                    <w:tl2br w:val="nil"/>
                    <w:tr2bl w:val="nil"/>
                  </w:tcBorders>
                  <w:vAlign w:val="center"/>
                </w:tcPr>
                <w:p w14:paraId="07BBD18C">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LY-2030T</w:t>
                  </w:r>
                </w:p>
              </w:tc>
              <w:tc>
                <w:tcPr>
                  <w:tcW w:w="644" w:type="dxa"/>
                  <w:tcBorders>
                    <w:tl2br w:val="nil"/>
                    <w:tr2bl w:val="nil"/>
                  </w:tcBorders>
                  <w:vAlign w:val="center"/>
                </w:tcPr>
                <w:p w14:paraId="48C7FF4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5B1E21B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BB72E1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3栋3楼</w:t>
                  </w:r>
                </w:p>
              </w:tc>
              <w:tc>
                <w:tcPr>
                  <w:tcW w:w="1171" w:type="dxa"/>
                  <w:tcBorders>
                    <w:tl2br w:val="nil"/>
                    <w:tr2bl w:val="nil"/>
                  </w:tcBorders>
                  <w:vAlign w:val="center"/>
                </w:tcPr>
                <w:p w14:paraId="5FCB53C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丝印</w:t>
                  </w:r>
                </w:p>
              </w:tc>
            </w:tr>
            <w:tr w14:paraId="3D8357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773960CC">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2138" w:type="dxa"/>
                  <w:tcBorders>
                    <w:tl2br w:val="nil"/>
                    <w:tr2bl w:val="nil"/>
                  </w:tcBorders>
                  <w:vAlign w:val="center"/>
                </w:tcPr>
                <w:p w14:paraId="6F3A692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隧道喷砂机</w:t>
                  </w:r>
                </w:p>
              </w:tc>
              <w:tc>
                <w:tcPr>
                  <w:tcW w:w="1851" w:type="dxa"/>
                  <w:tcBorders>
                    <w:tl2br w:val="nil"/>
                    <w:tr2bl w:val="nil"/>
                  </w:tcBorders>
                  <w:vAlign w:val="center"/>
                </w:tcPr>
                <w:p w14:paraId="570E72CB">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DL-A800</w:t>
                  </w:r>
                </w:p>
              </w:tc>
              <w:tc>
                <w:tcPr>
                  <w:tcW w:w="644" w:type="dxa"/>
                  <w:tcBorders>
                    <w:tl2br w:val="nil"/>
                    <w:tr2bl w:val="nil"/>
                  </w:tcBorders>
                  <w:vAlign w:val="center"/>
                </w:tcPr>
                <w:p w14:paraId="46D10F2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7AC5217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0A6ABB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5E5BD17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喷砂</w:t>
                  </w:r>
                </w:p>
              </w:tc>
            </w:tr>
            <w:tr w14:paraId="2710BB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05B0556">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2138" w:type="dxa"/>
                  <w:tcBorders>
                    <w:tl2br w:val="nil"/>
                    <w:tr2bl w:val="nil"/>
                  </w:tcBorders>
                  <w:vAlign w:val="center"/>
                </w:tcPr>
                <w:p w14:paraId="1E1B13A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滚喷喷砂机</w:t>
                  </w:r>
                </w:p>
              </w:tc>
              <w:tc>
                <w:tcPr>
                  <w:tcW w:w="1851" w:type="dxa"/>
                  <w:tcBorders>
                    <w:tl2br w:val="nil"/>
                    <w:tr2bl w:val="nil"/>
                  </w:tcBorders>
                  <w:vAlign w:val="center"/>
                </w:tcPr>
                <w:p w14:paraId="09427235">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ZL-100-6Q</w:t>
                  </w:r>
                </w:p>
              </w:tc>
              <w:tc>
                <w:tcPr>
                  <w:tcW w:w="644" w:type="dxa"/>
                  <w:tcBorders>
                    <w:tl2br w:val="nil"/>
                    <w:tr2bl w:val="nil"/>
                  </w:tcBorders>
                  <w:vAlign w:val="center"/>
                </w:tcPr>
                <w:p w14:paraId="71CDE92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7D186DA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81760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0088913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喷砂</w:t>
                  </w:r>
                </w:p>
              </w:tc>
            </w:tr>
            <w:tr w14:paraId="014AD3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9AC3A7F">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2138" w:type="dxa"/>
                  <w:tcBorders>
                    <w:tl2br w:val="nil"/>
                    <w:tr2bl w:val="nil"/>
                  </w:tcBorders>
                  <w:vAlign w:val="center"/>
                </w:tcPr>
                <w:p w14:paraId="6C25408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手动喷砂机</w:t>
                  </w:r>
                </w:p>
              </w:tc>
              <w:tc>
                <w:tcPr>
                  <w:tcW w:w="1851" w:type="dxa"/>
                  <w:tcBorders>
                    <w:tl2br w:val="nil"/>
                    <w:tr2bl w:val="nil"/>
                  </w:tcBorders>
                  <w:vAlign w:val="center"/>
                </w:tcPr>
                <w:p w14:paraId="0115A2DC">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DS-9080</w:t>
                  </w:r>
                </w:p>
              </w:tc>
              <w:tc>
                <w:tcPr>
                  <w:tcW w:w="644" w:type="dxa"/>
                  <w:tcBorders>
                    <w:tl2br w:val="nil"/>
                    <w:tr2bl w:val="nil"/>
                  </w:tcBorders>
                  <w:vAlign w:val="center"/>
                </w:tcPr>
                <w:p w14:paraId="7FCC6E8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1824EE2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01A0D8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24FD7FA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喷砂</w:t>
                  </w:r>
                </w:p>
              </w:tc>
            </w:tr>
            <w:tr w14:paraId="4969BB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7BA5DCA3">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2138" w:type="dxa"/>
                  <w:tcBorders>
                    <w:tl2br w:val="nil"/>
                    <w:tr2bl w:val="nil"/>
                  </w:tcBorders>
                  <w:vAlign w:val="center"/>
                </w:tcPr>
                <w:p w14:paraId="3D6E2A3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抛丸机</w:t>
                  </w:r>
                </w:p>
              </w:tc>
              <w:tc>
                <w:tcPr>
                  <w:tcW w:w="1851" w:type="dxa"/>
                  <w:tcBorders>
                    <w:tl2br w:val="nil"/>
                    <w:tr2bl w:val="nil"/>
                  </w:tcBorders>
                  <w:vAlign w:val="center"/>
                </w:tcPr>
                <w:p w14:paraId="46559899">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Q6500</w:t>
                  </w:r>
                </w:p>
              </w:tc>
              <w:tc>
                <w:tcPr>
                  <w:tcW w:w="644" w:type="dxa"/>
                  <w:tcBorders>
                    <w:tl2br w:val="nil"/>
                    <w:tr2bl w:val="nil"/>
                  </w:tcBorders>
                  <w:vAlign w:val="center"/>
                </w:tcPr>
                <w:p w14:paraId="566547F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07AD859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C972B7D">
                  <w:pPr>
                    <w:keepNext w:val="0"/>
                    <w:keepLines w:val="0"/>
                    <w:pageBreakBefore w:val="0"/>
                    <w:widowControl/>
                    <w:suppressLineNumbers w:val="0"/>
                    <w:kinsoku/>
                    <w:wordWrap/>
                    <w:overflowPunct/>
                    <w:topLinePunct w:val="0"/>
                    <w:bidi w:val="0"/>
                    <w:adjustRightInd/>
                    <w:snapToGrid/>
                    <w:jc w:val="center"/>
                    <w:textAlignment w:val="center"/>
                    <w:outlineLvl w:val="9"/>
                    <w:rPr>
                      <w:rFonts w:hint="default" w:cs="宋体"/>
                      <w:color w:val="000000"/>
                      <w:kern w:val="0"/>
                      <w:sz w:val="21"/>
                      <w:szCs w:val="21"/>
                      <w:highlight w:val="none"/>
                      <w:lang w:val="en-US"/>
                    </w:rPr>
                  </w:pPr>
                  <w:r>
                    <w:rPr>
                      <w:rFonts w:hint="eastAsia" w:ascii="宋体" w:hAnsi="宋体" w:cs="宋体"/>
                      <w:i w:val="0"/>
                      <w:color w:val="000000"/>
                      <w:kern w:val="0"/>
                      <w:sz w:val="21"/>
                      <w:szCs w:val="21"/>
                      <w:highlight w:val="none"/>
                      <w:u w:val="none"/>
                      <w:lang w:val="en-US" w:eastAsia="zh-CN" w:bidi="ar"/>
                    </w:rPr>
                    <w:t>18栋</w:t>
                  </w:r>
                </w:p>
              </w:tc>
              <w:tc>
                <w:tcPr>
                  <w:tcW w:w="1171" w:type="dxa"/>
                  <w:tcBorders>
                    <w:tl2br w:val="nil"/>
                    <w:tr2bl w:val="nil"/>
                  </w:tcBorders>
                  <w:vAlign w:val="center"/>
                </w:tcPr>
                <w:p w14:paraId="69FB3CA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6826F5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7BA0E32F">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2138" w:type="dxa"/>
                  <w:tcBorders>
                    <w:tl2br w:val="nil"/>
                    <w:tr2bl w:val="nil"/>
                  </w:tcBorders>
                  <w:vAlign w:val="center"/>
                </w:tcPr>
                <w:p w14:paraId="4A682A6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锣边机</w:t>
                  </w:r>
                </w:p>
              </w:tc>
              <w:tc>
                <w:tcPr>
                  <w:tcW w:w="1851" w:type="dxa"/>
                  <w:tcBorders>
                    <w:tl2br w:val="nil"/>
                    <w:tr2bl w:val="nil"/>
                  </w:tcBorders>
                  <w:vAlign w:val="center"/>
                </w:tcPr>
                <w:p w14:paraId="19F16217">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CX-XBJ01A</w:t>
                  </w:r>
                </w:p>
              </w:tc>
              <w:tc>
                <w:tcPr>
                  <w:tcW w:w="644" w:type="dxa"/>
                  <w:tcBorders>
                    <w:tl2br w:val="nil"/>
                    <w:tr2bl w:val="nil"/>
                  </w:tcBorders>
                  <w:vAlign w:val="center"/>
                </w:tcPr>
                <w:p w14:paraId="2406E62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6</w:t>
                  </w:r>
                </w:p>
              </w:tc>
              <w:tc>
                <w:tcPr>
                  <w:tcW w:w="467" w:type="dxa"/>
                  <w:tcBorders>
                    <w:tl2br w:val="nil"/>
                    <w:tr2bl w:val="nil"/>
                  </w:tcBorders>
                  <w:vAlign w:val="center"/>
                </w:tcPr>
                <w:p w14:paraId="371A5C5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199475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945778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01AF80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4F92EA72">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2138" w:type="dxa"/>
                  <w:tcBorders>
                    <w:tl2br w:val="nil"/>
                    <w:tr2bl w:val="nil"/>
                  </w:tcBorders>
                  <w:vAlign w:val="center"/>
                </w:tcPr>
                <w:p w14:paraId="0D9454C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磁力研磨甩干机</w:t>
                  </w:r>
                </w:p>
              </w:tc>
              <w:tc>
                <w:tcPr>
                  <w:tcW w:w="1851" w:type="dxa"/>
                  <w:tcBorders>
                    <w:tl2br w:val="nil"/>
                    <w:tr2bl w:val="nil"/>
                  </w:tcBorders>
                  <w:vAlign w:val="center"/>
                </w:tcPr>
                <w:p w14:paraId="7E150F6B">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D-35</w:t>
                  </w:r>
                </w:p>
              </w:tc>
              <w:tc>
                <w:tcPr>
                  <w:tcW w:w="644" w:type="dxa"/>
                  <w:tcBorders>
                    <w:tl2br w:val="nil"/>
                    <w:tr2bl w:val="nil"/>
                  </w:tcBorders>
                  <w:vAlign w:val="center"/>
                </w:tcPr>
                <w:p w14:paraId="0C657AC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03428B5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114B54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26B674D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34B7FA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68597325">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166</w:t>
                  </w:r>
                </w:p>
              </w:tc>
              <w:tc>
                <w:tcPr>
                  <w:tcW w:w="2138" w:type="dxa"/>
                  <w:tcBorders>
                    <w:tl2br w:val="nil"/>
                    <w:tr2bl w:val="nil"/>
                  </w:tcBorders>
                  <w:vAlign w:val="center"/>
                </w:tcPr>
                <w:p w14:paraId="11E8B0F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震动研磨机</w:t>
                  </w:r>
                </w:p>
              </w:tc>
              <w:tc>
                <w:tcPr>
                  <w:tcW w:w="1851" w:type="dxa"/>
                  <w:tcBorders>
                    <w:tl2br w:val="nil"/>
                    <w:tr2bl w:val="nil"/>
                  </w:tcBorders>
                  <w:vAlign w:val="center"/>
                </w:tcPr>
                <w:p w14:paraId="06C81912">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D-500</w:t>
                  </w:r>
                </w:p>
              </w:tc>
              <w:tc>
                <w:tcPr>
                  <w:tcW w:w="644" w:type="dxa"/>
                  <w:tcBorders>
                    <w:tl2br w:val="nil"/>
                    <w:tr2bl w:val="nil"/>
                  </w:tcBorders>
                  <w:vAlign w:val="center"/>
                </w:tcPr>
                <w:p w14:paraId="210A0D2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638857D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5ADF30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649AA42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3EF4EE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17B243A5">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2138" w:type="dxa"/>
                  <w:tcBorders>
                    <w:tl2br w:val="nil"/>
                    <w:tr2bl w:val="nil"/>
                  </w:tcBorders>
                  <w:vAlign w:val="center"/>
                </w:tcPr>
                <w:p w14:paraId="22E518F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三次元震动研磨机</w:t>
                  </w:r>
                </w:p>
              </w:tc>
              <w:tc>
                <w:tcPr>
                  <w:tcW w:w="1851" w:type="dxa"/>
                  <w:tcBorders>
                    <w:tl2br w:val="nil"/>
                    <w:tr2bl w:val="nil"/>
                  </w:tcBorders>
                  <w:vAlign w:val="center"/>
                </w:tcPr>
                <w:p w14:paraId="24DF0E5A">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VB-500L</w:t>
                  </w:r>
                </w:p>
              </w:tc>
              <w:tc>
                <w:tcPr>
                  <w:tcW w:w="644" w:type="dxa"/>
                  <w:tcBorders>
                    <w:tl2br w:val="nil"/>
                    <w:tr2bl w:val="nil"/>
                  </w:tcBorders>
                  <w:vAlign w:val="center"/>
                </w:tcPr>
                <w:p w14:paraId="66454E5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2099476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2A5223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EB9148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5F70C1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6F074931">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2138" w:type="dxa"/>
                  <w:tcBorders>
                    <w:tl2br w:val="nil"/>
                    <w:tr2bl w:val="nil"/>
                  </w:tcBorders>
                  <w:vAlign w:val="center"/>
                </w:tcPr>
                <w:p w14:paraId="1E5D736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热整形机</w:t>
                  </w:r>
                </w:p>
              </w:tc>
              <w:tc>
                <w:tcPr>
                  <w:tcW w:w="1851" w:type="dxa"/>
                  <w:tcBorders>
                    <w:tl2br w:val="nil"/>
                    <w:tr2bl w:val="nil"/>
                  </w:tcBorders>
                  <w:vAlign w:val="center"/>
                </w:tcPr>
                <w:p w14:paraId="54DA23E9">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TYF-10T</w:t>
                  </w:r>
                </w:p>
              </w:tc>
              <w:tc>
                <w:tcPr>
                  <w:tcW w:w="644" w:type="dxa"/>
                  <w:tcBorders>
                    <w:tl2br w:val="nil"/>
                    <w:tr2bl w:val="nil"/>
                  </w:tcBorders>
                  <w:vAlign w:val="center"/>
                </w:tcPr>
                <w:p w14:paraId="618C7A3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7A36955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085C349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37181EC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0282B5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7C8BAFA9">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2138" w:type="dxa"/>
                  <w:tcBorders>
                    <w:tl2br w:val="nil"/>
                    <w:tr2bl w:val="nil"/>
                  </w:tcBorders>
                  <w:vAlign w:val="center"/>
                </w:tcPr>
                <w:p w14:paraId="59D3C00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钻攻机</w:t>
                  </w:r>
                </w:p>
              </w:tc>
              <w:tc>
                <w:tcPr>
                  <w:tcW w:w="1851" w:type="dxa"/>
                  <w:tcBorders>
                    <w:tl2br w:val="nil"/>
                    <w:tr2bl w:val="nil"/>
                  </w:tcBorders>
                  <w:vAlign w:val="center"/>
                </w:tcPr>
                <w:p w14:paraId="52206D13">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YK860</w:t>
                  </w:r>
                </w:p>
              </w:tc>
              <w:tc>
                <w:tcPr>
                  <w:tcW w:w="644" w:type="dxa"/>
                  <w:tcBorders>
                    <w:tl2br w:val="nil"/>
                    <w:tr2bl w:val="nil"/>
                  </w:tcBorders>
                  <w:vAlign w:val="center"/>
                </w:tcPr>
                <w:p w14:paraId="09109E4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CE4ACA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C428CC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3栋3楼</w:t>
                  </w:r>
                </w:p>
              </w:tc>
              <w:tc>
                <w:tcPr>
                  <w:tcW w:w="1171" w:type="dxa"/>
                  <w:tcBorders>
                    <w:tl2br w:val="nil"/>
                    <w:tr2bl w:val="nil"/>
                  </w:tcBorders>
                  <w:vAlign w:val="center"/>
                </w:tcPr>
                <w:p w14:paraId="3130FA8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627EF1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1086F10E">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2138" w:type="dxa"/>
                  <w:tcBorders>
                    <w:tl2br w:val="nil"/>
                    <w:tr2bl w:val="nil"/>
                  </w:tcBorders>
                  <w:vAlign w:val="center"/>
                </w:tcPr>
                <w:p w14:paraId="2C3313E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钻攻机</w:t>
                  </w:r>
                </w:p>
              </w:tc>
              <w:tc>
                <w:tcPr>
                  <w:tcW w:w="1851" w:type="dxa"/>
                  <w:tcBorders>
                    <w:tl2br w:val="nil"/>
                    <w:tr2bl w:val="nil"/>
                  </w:tcBorders>
                  <w:vAlign w:val="center"/>
                </w:tcPr>
                <w:p w14:paraId="2A287933">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NCD-450X300F</w:t>
                  </w:r>
                </w:p>
              </w:tc>
              <w:tc>
                <w:tcPr>
                  <w:tcW w:w="644" w:type="dxa"/>
                  <w:tcBorders>
                    <w:tl2br w:val="nil"/>
                    <w:tr2bl w:val="nil"/>
                  </w:tcBorders>
                  <w:vAlign w:val="center"/>
                </w:tcPr>
                <w:p w14:paraId="797C717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2CE027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2AD52B0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3栋3楼</w:t>
                  </w:r>
                </w:p>
              </w:tc>
              <w:tc>
                <w:tcPr>
                  <w:tcW w:w="1171" w:type="dxa"/>
                  <w:tcBorders>
                    <w:tl2br w:val="nil"/>
                    <w:tr2bl w:val="nil"/>
                  </w:tcBorders>
                  <w:vAlign w:val="center"/>
                </w:tcPr>
                <w:p w14:paraId="1B67FC5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1E1C23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2566832E">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2138" w:type="dxa"/>
                  <w:tcBorders>
                    <w:tl2br w:val="nil"/>
                    <w:tr2bl w:val="nil"/>
                  </w:tcBorders>
                  <w:vAlign w:val="center"/>
                </w:tcPr>
                <w:p w14:paraId="467C0C0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钻攻机</w:t>
                  </w:r>
                </w:p>
              </w:tc>
              <w:tc>
                <w:tcPr>
                  <w:tcW w:w="1851" w:type="dxa"/>
                  <w:tcBorders>
                    <w:tl2br w:val="nil"/>
                    <w:tr2bl w:val="nil"/>
                  </w:tcBorders>
                  <w:vAlign w:val="center"/>
                </w:tcPr>
                <w:p w14:paraId="7431CB76">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NCDF-22F</w:t>
                  </w:r>
                </w:p>
              </w:tc>
              <w:tc>
                <w:tcPr>
                  <w:tcW w:w="644" w:type="dxa"/>
                  <w:tcBorders>
                    <w:tl2br w:val="nil"/>
                    <w:tr2bl w:val="nil"/>
                  </w:tcBorders>
                  <w:vAlign w:val="center"/>
                </w:tcPr>
                <w:p w14:paraId="7C521CA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20D698E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A6FABA9">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3栋3楼</w:t>
                  </w:r>
                </w:p>
              </w:tc>
              <w:tc>
                <w:tcPr>
                  <w:tcW w:w="1171" w:type="dxa"/>
                  <w:tcBorders>
                    <w:tl2br w:val="nil"/>
                    <w:tr2bl w:val="nil"/>
                  </w:tcBorders>
                  <w:vAlign w:val="center"/>
                </w:tcPr>
                <w:p w14:paraId="145BD24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1E4533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38" w:hRule="atLeast"/>
                <w:jc w:val="center"/>
              </w:trPr>
              <w:tc>
                <w:tcPr>
                  <w:tcW w:w="607" w:type="dxa"/>
                  <w:tcBorders>
                    <w:tl2br w:val="nil"/>
                    <w:tr2bl w:val="nil"/>
                  </w:tcBorders>
                  <w:vAlign w:val="center"/>
                </w:tcPr>
                <w:p w14:paraId="0C2FBB08">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2138" w:type="dxa"/>
                  <w:tcBorders>
                    <w:tl2br w:val="nil"/>
                    <w:tr2bl w:val="nil"/>
                  </w:tcBorders>
                  <w:vAlign w:val="center"/>
                </w:tcPr>
                <w:p w14:paraId="3A86A7F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钻孔攻牙机</w:t>
                  </w:r>
                </w:p>
              </w:tc>
              <w:tc>
                <w:tcPr>
                  <w:tcW w:w="1851" w:type="dxa"/>
                  <w:tcBorders>
                    <w:tl2br w:val="nil"/>
                    <w:tr2bl w:val="nil"/>
                  </w:tcBorders>
                  <w:vAlign w:val="center"/>
                </w:tcPr>
                <w:p w14:paraId="7D6308D4">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NCDT-223F</w:t>
                  </w:r>
                </w:p>
              </w:tc>
              <w:tc>
                <w:tcPr>
                  <w:tcW w:w="644" w:type="dxa"/>
                  <w:tcBorders>
                    <w:tl2br w:val="nil"/>
                    <w:tr2bl w:val="nil"/>
                  </w:tcBorders>
                  <w:vAlign w:val="center"/>
                </w:tcPr>
                <w:p w14:paraId="200B6DD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767A9B2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4A339DD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523D68D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19304B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6B0D0A6B">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2138" w:type="dxa"/>
                  <w:tcBorders>
                    <w:tl2br w:val="nil"/>
                    <w:tr2bl w:val="nil"/>
                  </w:tcBorders>
                  <w:vAlign w:val="center"/>
                </w:tcPr>
                <w:p w14:paraId="2B7AABC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冲切模冲床</w:t>
                  </w:r>
                </w:p>
              </w:tc>
              <w:tc>
                <w:tcPr>
                  <w:tcW w:w="1851" w:type="dxa"/>
                  <w:tcBorders>
                    <w:tl2br w:val="nil"/>
                    <w:tr2bl w:val="nil"/>
                  </w:tcBorders>
                  <w:vAlign w:val="center"/>
                </w:tcPr>
                <w:p w14:paraId="1163718B">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CX108K-10T</w:t>
                  </w:r>
                </w:p>
              </w:tc>
              <w:tc>
                <w:tcPr>
                  <w:tcW w:w="644" w:type="dxa"/>
                  <w:tcBorders>
                    <w:tl2br w:val="nil"/>
                    <w:tr2bl w:val="nil"/>
                  </w:tcBorders>
                  <w:vAlign w:val="center"/>
                </w:tcPr>
                <w:p w14:paraId="1FC858B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467" w:type="dxa"/>
                  <w:tcBorders>
                    <w:tl2br w:val="nil"/>
                    <w:tr2bl w:val="nil"/>
                  </w:tcBorders>
                  <w:vAlign w:val="center"/>
                </w:tcPr>
                <w:p w14:paraId="621D0F5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FE53944">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3CBDC04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31EB58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AD7467D">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174</w:t>
                  </w:r>
                </w:p>
              </w:tc>
              <w:tc>
                <w:tcPr>
                  <w:tcW w:w="2138" w:type="dxa"/>
                  <w:tcBorders>
                    <w:tl2br w:val="nil"/>
                    <w:tr2bl w:val="nil"/>
                  </w:tcBorders>
                  <w:vAlign w:val="center"/>
                </w:tcPr>
                <w:p w14:paraId="7F313DA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十字攻牙机</w:t>
                  </w:r>
                </w:p>
              </w:tc>
              <w:tc>
                <w:tcPr>
                  <w:tcW w:w="1851" w:type="dxa"/>
                  <w:tcBorders>
                    <w:tl2br w:val="nil"/>
                    <w:tr2bl w:val="nil"/>
                  </w:tcBorders>
                  <w:vAlign w:val="center"/>
                </w:tcPr>
                <w:p w14:paraId="37FE061F">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YK620</w:t>
                  </w:r>
                </w:p>
              </w:tc>
              <w:tc>
                <w:tcPr>
                  <w:tcW w:w="644" w:type="dxa"/>
                  <w:tcBorders>
                    <w:tl2br w:val="nil"/>
                    <w:tr2bl w:val="nil"/>
                  </w:tcBorders>
                  <w:vAlign w:val="center"/>
                </w:tcPr>
                <w:p w14:paraId="3491487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467" w:type="dxa"/>
                  <w:tcBorders>
                    <w:tl2br w:val="nil"/>
                    <w:tr2bl w:val="nil"/>
                  </w:tcBorders>
                  <w:vAlign w:val="center"/>
                </w:tcPr>
                <w:p w14:paraId="263B12C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14FC62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5AAF7B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069B2B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0EF9F34C">
                  <w:pPr>
                    <w:keepNext w:val="0"/>
                    <w:keepLines w:val="0"/>
                    <w:widowControl/>
                    <w:suppressLineNumbers w:val="0"/>
                    <w:jc w:val="center"/>
                    <w:textAlignment w:val="center"/>
                    <w:rPr>
                      <w:rFonts w:ascii="Calibri" w:hAnsi="Calibri" w:cs="Calibri"/>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2138" w:type="dxa"/>
                  <w:tcBorders>
                    <w:tl2br w:val="nil"/>
                    <w:tr2bl w:val="nil"/>
                  </w:tcBorders>
                  <w:vAlign w:val="center"/>
                </w:tcPr>
                <w:p w14:paraId="5943249D">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烤箱</w:t>
                  </w:r>
                </w:p>
              </w:tc>
              <w:tc>
                <w:tcPr>
                  <w:tcW w:w="1851" w:type="dxa"/>
                  <w:tcBorders>
                    <w:tl2br w:val="nil"/>
                    <w:tr2bl w:val="nil"/>
                  </w:tcBorders>
                  <w:vAlign w:val="center"/>
                </w:tcPr>
                <w:p w14:paraId="1FAC7F4B">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5F470F4E">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8</w:t>
                  </w:r>
                </w:p>
              </w:tc>
              <w:tc>
                <w:tcPr>
                  <w:tcW w:w="467" w:type="dxa"/>
                  <w:tcBorders>
                    <w:tl2br w:val="nil"/>
                    <w:tr2bl w:val="nil"/>
                  </w:tcBorders>
                  <w:vAlign w:val="center"/>
                </w:tcPr>
                <w:p w14:paraId="20173A92">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323ADA08">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3栋3楼</w:t>
                  </w:r>
                </w:p>
              </w:tc>
              <w:tc>
                <w:tcPr>
                  <w:tcW w:w="1171" w:type="dxa"/>
                  <w:tcBorders>
                    <w:tl2br w:val="nil"/>
                    <w:tr2bl w:val="nil"/>
                  </w:tcBorders>
                  <w:vAlign w:val="center"/>
                </w:tcPr>
                <w:p w14:paraId="66FEC6D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测试</w:t>
                  </w:r>
                </w:p>
              </w:tc>
            </w:tr>
            <w:tr w14:paraId="6DF968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009EB144">
                  <w:pPr>
                    <w:keepNext w:val="0"/>
                    <w:keepLines w:val="0"/>
                    <w:widowControl/>
                    <w:suppressLineNumbers w:val="0"/>
                    <w:jc w:val="center"/>
                    <w:textAlignment w:val="center"/>
                    <w:rPr>
                      <w:rFonts w:hint="eastAsia" w:ascii="Calibri" w:hAnsi="Calibri" w:eastAsia="宋体" w:cs="Calibri"/>
                      <w:color w:val="000000"/>
                      <w:kern w:val="0"/>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176</w:t>
                  </w:r>
                </w:p>
              </w:tc>
              <w:tc>
                <w:tcPr>
                  <w:tcW w:w="2138" w:type="dxa"/>
                  <w:tcBorders>
                    <w:tl2br w:val="nil"/>
                    <w:tr2bl w:val="nil"/>
                  </w:tcBorders>
                  <w:vAlign w:val="center"/>
                </w:tcPr>
                <w:p w14:paraId="4702162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攻牙机</w:t>
                  </w:r>
                </w:p>
              </w:tc>
              <w:tc>
                <w:tcPr>
                  <w:tcW w:w="1851" w:type="dxa"/>
                  <w:tcBorders>
                    <w:tl2br w:val="nil"/>
                    <w:tr2bl w:val="nil"/>
                  </w:tcBorders>
                  <w:vAlign w:val="center"/>
                </w:tcPr>
                <w:p w14:paraId="6C2B7842">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4508</w:t>
                  </w:r>
                </w:p>
              </w:tc>
              <w:tc>
                <w:tcPr>
                  <w:tcW w:w="644" w:type="dxa"/>
                  <w:tcBorders>
                    <w:tl2br w:val="nil"/>
                    <w:tr2bl w:val="nil"/>
                  </w:tcBorders>
                  <w:vAlign w:val="center"/>
                </w:tcPr>
                <w:p w14:paraId="5249596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467" w:type="dxa"/>
                  <w:tcBorders>
                    <w:tl2br w:val="nil"/>
                    <w:tr2bl w:val="nil"/>
                  </w:tcBorders>
                  <w:vAlign w:val="center"/>
                </w:tcPr>
                <w:p w14:paraId="1D1BCE21">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718F098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4D3DAED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5B1AE9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27" w:hRule="atLeast"/>
                <w:jc w:val="center"/>
              </w:trPr>
              <w:tc>
                <w:tcPr>
                  <w:tcW w:w="607" w:type="dxa"/>
                  <w:tcBorders>
                    <w:tl2br w:val="nil"/>
                    <w:tr2bl w:val="nil"/>
                  </w:tcBorders>
                  <w:vAlign w:val="center"/>
                </w:tcPr>
                <w:p w14:paraId="50242030">
                  <w:pPr>
                    <w:keepNext w:val="0"/>
                    <w:keepLines w:val="0"/>
                    <w:widowControl/>
                    <w:suppressLineNumbers w:val="0"/>
                    <w:jc w:val="center"/>
                    <w:textAlignment w:val="center"/>
                    <w:rPr>
                      <w:rFonts w:hint="eastAsia" w:ascii="Calibri" w:hAnsi="Calibri" w:eastAsia="宋体" w:cs="Calibri"/>
                      <w:color w:val="000000"/>
                      <w:kern w:val="0"/>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177</w:t>
                  </w:r>
                </w:p>
              </w:tc>
              <w:tc>
                <w:tcPr>
                  <w:tcW w:w="2138" w:type="dxa"/>
                  <w:tcBorders>
                    <w:tl2br w:val="nil"/>
                    <w:tr2bl w:val="nil"/>
                  </w:tcBorders>
                  <w:vAlign w:val="center"/>
                </w:tcPr>
                <w:p w14:paraId="5C0E6110">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空压机</w:t>
                  </w:r>
                </w:p>
              </w:tc>
              <w:tc>
                <w:tcPr>
                  <w:tcW w:w="1851" w:type="dxa"/>
                  <w:tcBorders>
                    <w:tl2br w:val="nil"/>
                    <w:tr2bl w:val="nil"/>
                  </w:tcBorders>
                  <w:vAlign w:val="center"/>
                </w:tcPr>
                <w:p w14:paraId="1DE6C1B3">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LGPM-50</w:t>
                  </w:r>
                </w:p>
              </w:tc>
              <w:tc>
                <w:tcPr>
                  <w:tcW w:w="644" w:type="dxa"/>
                  <w:tcBorders>
                    <w:tl2br w:val="nil"/>
                    <w:tr2bl w:val="nil"/>
                  </w:tcBorders>
                  <w:vAlign w:val="center"/>
                </w:tcPr>
                <w:p w14:paraId="0ECF3376">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1DEE31AA">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697E222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3栋楼顶</w:t>
                  </w:r>
                </w:p>
              </w:tc>
              <w:tc>
                <w:tcPr>
                  <w:tcW w:w="1171" w:type="dxa"/>
                  <w:tcBorders>
                    <w:tl2br w:val="nil"/>
                    <w:tr2bl w:val="nil"/>
                  </w:tcBorders>
                  <w:vAlign w:val="center"/>
                </w:tcPr>
                <w:p w14:paraId="40D2D40B">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r w14:paraId="30A863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43" w:hRule="atLeast"/>
                <w:jc w:val="center"/>
              </w:trPr>
              <w:tc>
                <w:tcPr>
                  <w:tcW w:w="607" w:type="dxa"/>
                  <w:tcBorders>
                    <w:tl2br w:val="nil"/>
                    <w:tr2bl w:val="nil"/>
                  </w:tcBorders>
                  <w:vAlign w:val="center"/>
                </w:tcPr>
                <w:p w14:paraId="4052224D">
                  <w:pPr>
                    <w:keepNext w:val="0"/>
                    <w:keepLines w:val="0"/>
                    <w:widowControl/>
                    <w:suppressLineNumbers w:val="0"/>
                    <w:jc w:val="center"/>
                    <w:textAlignment w:val="center"/>
                    <w:rPr>
                      <w:rFonts w:hint="eastAsia" w:ascii="Calibri" w:hAnsi="Calibri" w:eastAsia="宋体" w:cs="Calibri"/>
                      <w:color w:val="000000"/>
                      <w:kern w:val="0"/>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178</w:t>
                  </w:r>
                </w:p>
              </w:tc>
              <w:tc>
                <w:tcPr>
                  <w:tcW w:w="2138" w:type="dxa"/>
                  <w:tcBorders>
                    <w:tl2br w:val="nil"/>
                    <w:tr2bl w:val="nil"/>
                  </w:tcBorders>
                  <w:vAlign w:val="center"/>
                </w:tcPr>
                <w:p w14:paraId="6E751867">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抽风机</w:t>
                  </w:r>
                </w:p>
              </w:tc>
              <w:tc>
                <w:tcPr>
                  <w:tcW w:w="1851" w:type="dxa"/>
                  <w:tcBorders>
                    <w:tl2br w:val="nil"/>
                    <w:tr2bl w:val="nil"/>
                  </w:tcBorders>
                  <w:vAlign w:val="center"/>
                </w:tcPr>
                <w:p w14:paraId="45A8CA53">
                  <w:pPr>
                    <w:keepNext w:val="0"/>
                    <w:keepLines w:val="0"/>
                    <w:pageBreakBefore w:val="0"/>
                    <w:widowControl/>
                    <w:suppressLineNumbers w:val="0"/>
                    <w:kinsoku/>
                    <w:wordWrap/>
                    <w:overflowPunct/>
                    <w:topLinePunct w:val="0"/>
                    <w:bidi w:val="0"/>
                    <w:adjustRightInd/>
                    <w:snapToGrid/>
                    <w:jc w:val="center"/>
                    <w:textAlignment w:val="center"/>
                    <w:outlineLvl w:val="9"/>
                    <w:rPr>
                      <w:rFonts w:ascii="Calibri" w:hAnsi="Calibri" w:cs="Calibri"/>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w:t>
                  </w:r>
                </w:p>
              </w:tc>
              <w:tc>
                <w:tcPr>
                  <w:tcW w:w="644" w:type="dxa"/>
                  <w:tcBorders>
                    <w:tl2br w:val="nil"/>
                    <w:tr2bl w:val="nil"/>
                  </w:tcBorders>
                  <w:vAlign w:val="center"/>
                </w:tcPr>
                <w:p w14:paraId="6D3C3A93">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467" w:type="dxa"/>
                  <w:tcBorders>
                    <w:tl2br w:val="nil"/>
                    <w:tr2bl w:val="nil"/>
                  </w:tcBorders>
                  <w:vAlign w:val="center"/>
                </w:tcPr>
                <w:p w14:paraId="4746E035">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台</w:t>
                  </w:r>
                </w:p>
              </w:tc>
              <w:tc>
                <w:tcPr>
                  <w:tcW w:w="700" w:type="dxa"/>
                  <w:tcBorders>
                    <w:tl2br w:val="nil"/>
                    <w:tr2bl w:val="nil"/>
                  </w:tcBorders>
                  <w:vAlign w:val="center"/>
                </w:tcPr>
                <w:p w14:paraId="5060984C">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3栋2楼</w:t>
                  </w:r>
                </w:p>
              </w:tc>
              <w:tc>
                <w:tcPr>
                  <w:tcW w:w="1171" w:type="dxa"/>
                  <w:tcBorders>
                    <w:tl2br w:val="nil"/>
                    <w:tr2bl w:val="nil"/>
                  </w:tcBorders>
                  <w:vAlign w:val="center"/>
                </w:tcPr>
                <w:p w14:paraId="009089DF">
                  <w:pPr>
                    <w:keepNext w:val="0"/>
                    <w:keepLines w:val="0"/>
                    <w:pageBreakBefore w:val="0"/>
                    <w:widowControl/>
                    <w:suppressLineNumbers w:val="0"/>
                    <w:kinsoku/>
                    <w:wordWrap/>
                    <w:overflowPunct/>
                    <w:topLinePunct w:val="0"/>
                    <w:bidi w:val="0"/>
                    <w:adjustRightInd/>
                    <w:snapToGrid/>
                    <w:jc w:val="center"/>
                    <w:textAlignment w:val="center"/>
                    <w:outlineLvl w:val="9"/>
                    <w:rPr>
                      <w:rFonts w:hint="eastAsia"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切削、打磨</w:t>
                  </w:r>
                </w:p>
              </w:tc>
            </w:tr>
          </w:tbl>
          <w:p w14:paraId="2F11DDED">
            <w:pPr>
              <w:spacing w:line="360" w:lineRule="auto"/>
              <w:ind w:firstLine="482" w:firstLineChars="200"/>
              <w:rPr>
                <w:b/>
                <w:color w:val="auto"/>
                <w:sz w:val="24"/>
                <w:szCs w:val="24"/>
                <w:highlight w:val="none"/>
                <w:u w:val="none" w:color="auto"/>
              </w:rPr>
            </w:pPr>
            <w:r>
              <w:rPr>
                <w:rFonts w:hint="eastAsia"/>
                <w:b/>
                <w:color w:val="auto"/>
                <w:sz w:val="24"/>
                <w:szCs w:val="24"/>
                <w:highlight w:val="none"/>
                <w:u w:val="none" w:color="auto"/>
                <w:lang w:val="en-US" w:eastAsia="zh-CN"/>
              </w:rPr>
              <w:t>5、</w:t>
            </w:r>
            <w:r>
              <w:rPr>
                <w:rFonts w:hint="eastAsia"/>
                <w:b/>
                <w:bCs/>
                <w:color w:val="auto"/>
                <w:sz w:val="24"/>
                <w:highlight w:val="none"/>
                <w:u w:val="none" w:color="auto"/>
              </w:rPr>
              <w:t>公用工程</w:t>
            </w:r>
          </w:p>
          <w:p w14:paraId="1D21FFD0">
            <w:pPr>
              <w:spacing w:line="360" w:lineRule="auto"/>
              <w:ind w:firstLine="482" w:firstLineChars="200"/>
              <w:rPr>
                <w:b/>
                <w:color w:val="auto"/>
                <w:sz w:val="24"/>
                <w:highlight w:val="none"/>
                <w:u w:val="none" w:color="auto"/>
              </w:rPr>
            </w:pPr>
            <w:r>
              <w:rPr>
                <w:rFonts w:hint="eastAsia"/>
                <w:b/>
                <w:bCs/>
                <w:color w:val="auto"/>
                <w:sz w:val="24"/>
                <w:highlight w:val="none"/>
                <w:u w:val="none" w:color="auto"/>
              </w:rPr>
              <w:t>（1）</w:t>
            </w:r>
            <w:r>
              <w:rPr>
                <w:b/>
                <w:bCs/>
                <w:color w:val="auto"/>
                <w:sz w:val="24"/>
                <w:highlight w:val="none"/>
                <w:u w:val="none" w:color="auto"/>
              </w:rPr>
              <w:t>厂区</w:t>
            </w:r>
            <w:r>
              <w:rPr>
                <w:b/>
                <w:color w:val="auto"/>
                <w:sz w:val="24"/>
                <w:highlight w:val="none"/>
                <w:u w:val="none" w:color="auto"/>
              </w:rPr>
              <w:t>供水</w:t>
            </w:r>
          </w:p>
          <w:p w14:paraId="179C33B3">
            <w:pPr>
              <w:spacing w:line="360" w:lineRule="auto"/>
              <w:ind w:firstLine="480" w:firstLineChars="200"/>
              <w:rPr>
                <w:color w:val="auto"/>
                <w:sz w:val="24"/>
                <w:highlight w:val="none"/>
                <w:u w:val="none" w:color="auto"/>
              </w:rPr>
            </w:pPr>
            <w:r>
              <w:rPr>
                <w:color w:val="auto"/>
                <w:sz w:val="24"/>
                <w:szCs w:val="24"/>
                <w:highlight w:val="none"/>
                <w:u w:val="none" w:color="auto"/>
              </w:rPr>
              <w:t>本项目用水主要来自生活用水</w:t>
            </w:r>
            <w:r>
              <w:rPr>
                <w:rFonts w:hint="eastAsia"/>
                <w:color w:val="auto"/>
                <w:sz w:val="24"/>
                <w:szCs w:val="24"/>
                <w:highlight w:val="none"/>
                <w:u w:val="none" w:color="auto"/>
                <w:lang w:eastAsia="zh-CN"/>
              </w:rPr>
              <w:t>，</w:t>
            </w:r>
            <w:r>
              <w:rPr>
                <w:color w:val="auto"/>
                <w:sz w:val="24"/>
                <w:szCs w:val="24"/>
                <w:highlight w:val="none"/>
                <w:u w:val="none" w:color="auto"/>
              </w:rPr>
              <w:t>由</w:t>
            </w:r>
            <w:r>
              <w:rPr>
                <w:rFonts w:hint="eastAsia"/>
                <w:color w:val="auto"/>
                <w:sz w:val="24"/>
                <w:szCs w:val="24"/>
                <w:highlight w:val="none"/>
                <w:u w:val="none" w:color="auto"/>
              </w:rPr>
              <w:t>永州市</w:t>
            </w:r>
            <w:r>
              <w:rPr>
                <w:color w:val="auto"/>
                <w:sz w:val="24"/>
                <w:szCs w:val="24"/>
                <w:highlight w:val="none"/>
                <w:u w:val="none" w:color="auto"/>
              </w:rPr>
              <w:t>市政供水。</w:t>
            </w:r>
          </w:p>
          <w:p w14:paraId="5DBC7D83">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厂区排水</w:t>
            </w:r>
          </w:p>
          <w:p w14:paraId="30162DBA">
            <w:pPr>
              <w:spacing w:line="360" w:lineRule="auto"/>
              <w:ind w:firstLine="480" w:firstLineChars="200"/>
              <w:rPr>
                <w:color w:val="auto"/>
                <w:sz w:val="24"/>
                <w:szCs w:val="24"/>
                <w:highlight w:val="none"/>
                <w:u w:val="none" w:color="auto"/>
              </w:rPr>
            </w:pPr>
            <w:r>
              <w:rPr>
                <w:color w:val="auto"/>
                <w:kern w:val="0"/>
                <w:sz w:val="24"/>
                <w:szCs w:val="24"/>
                <w:highlight w:val="none"/>
                <w:u w:val="none" w:color="auto"/>
              </w:rPr>
              <w:t>项目厂区实施雨污分流，其中厂内雨水经收集后排入周边雨水系统。</w:t>
            </w:r>
          </w:p>
          <w:p w14:paraId="356C12B5">
            <w:pPr>
              <w:spacing w:line="360" w:lineRule="auto"/>
              <w:rPr>
                <w:color w:val="auto"/>
                <w:sz w:val="24"/>
                <w:highlight w:val="none"/>
                <w:u w:val="none" w:color="auto"/>
              </w:rPr>
            </w:pPr>
            <w:r>
              <w:rPr>
                <w:color w:val="auto"/>
                <w:sz w:val="24"/>
                <w:highlight w:val="none"/>
                <w:u w:val="none" w:color="auto"/>
              </w:rPr>
              <w:t>生活污</w:t>
            </w:r>
            <w:r>
              <w:rPr>
                <w:color w:val="auto"/>
                <w:sz w:val="24"/>
                <w:szCs w:val="28"/>
                <w:highlight w:val="none"/>
                <w:u w:val="none" w:color="auto"/>
              </w:rPr>
              <w:t>水经化粪池污水处理设施达到</w:t>
            </w:r>
            <w:r>
              <w:rPr>
                <w:rFonts w:hint="eastAsia" w:ascii="Times New Roman" w:hAnsi="Times New Roman" w:eastAsia="宋体" w:cs="Times New Roman"/>
                <w:color w:val="auto"/>
                <w:kern w:val="0"/>
                <w:sz w:val="24"/>
                <w:szCs w:val="24"/>
                <w:highlight w:val="none"/>
                <w:lang w:val="en-US" w:eastAsia="zh-CN" w:bidi="ar-SA"/>
              </w:rPr>
              <w:t>《污水综合排放标准》（GB 8978-1996）表4中三级标准</w:t>
            </w:r>
            <w:r>
              <w:rPr>
                <w:color w:val="auto"/>
                <w:sz w:val="24"/>
                <w:szCs w:val="28"/>
                <w:highlight w:val="none"/>
                <w:u w:val="none" w:color="auto"/>
              </w:rPr>
              <w:t>后经污水管网排入下河线污水厂处理</w:t>
            </w:r>
            <w:r>
              <w:rPr>
                <w:rFonts w:hint="eastAsia"/>
                <w:color w:val="auto"/>
                <w:sz w:val="24"/>
                <w:szCs w:val="28"/>
                <w:highlight w:val="none"/>
                <w:u w:val="none" w:color="auto"/>
              </w:rPr>
              <w:t>后最终排入湘江</w:t>
            </w:r>
            <w:r>
              <w:rPr>
                <w:color w:val="auto"/>
                <w:sz w:val="24"/>
                <w:szCs w:val="28"/>
                <w:highlight w:val="none"/>
                <w:u w:val="none" w:color="auto"/>
              </w:rPr>
              <w:t>。</w:t>
            </w:r>
          </w:p>
          <w:p w14:paraId="6F275C0B">
            <w:pPr>
              <w:spacing w:line="360" w:lineRule="auto"/>
              <w:ind w:firstLine="482" w:firstLineChars="200"/>
              <w:rPr>
                <w:bCs/>
                <w:color w:val="auto"/>
                <w:sz w:val="24"/>
                <w:highlight w:val="none"/>
                <w:u w:val="none" w:color="auto"/>
              </w:rPr>
            </w:pPr>
            <w:r>
              <w:rPr>
                <w:rFonts w:hint="eastAsia"/>
                <w:b/>
                <w:color w:val="auto"/>
                <w:sz w:val="24"/>
                <w:highlight w:val="none"/>
                <w:u w:val="none" w:color="auto"/>
              </w:rPr>
              <w:t>（3）</w:t>
            </w:r>
            <w:r>
              <w:rPr>
                <w:b/>
                <w:color w:val="auto"/>
                <w:sz w:val="24"/>
                <w:highlight w:val="none"/>
                <w:u w:val="none" w:color="auto"/>
              </w:rPr>
              <w:t>供电</w:t>
            </w:r>
          </w:p>
          <w:p w14:paraId="1E7CEF9C">
            <w:pPr>
              <w:spacing w:line="360" w:lineRule="auto"/>
              <w:ind w:firstLine="480" w:firstLineChars="200"/>
              <w:rPr>
                <w:color w:val="auto"/>
                <w:highlight w:val="none"/>
                <w:u w:val="none" w:color="auto"/>
              </w:rPr>
            </w:pPr>
            <w:r>
              <w:rPr>
                <w:color w:val="auto"/>
                <w:sz w:val="24"/>
                <w:highlight w:val="none"/>
                <w:u w:val="none" w:color="auto"/>
              </w:rPr>
              <w:t>本项目由</w:t>
            </w:r>
            <w:r>
              <w:rPr>
                <w:rFonts w:hint="eastAsia"/>
                <w:color w:val="auto"/>
                <w:sz w:val="24"/>
                <w:szCs w:val="24"/>
                <w:highlight w:val="none"/>
                <w:u w:val="none" w:color="auto"/>
                <w:shd w:val="clear" w:color="auto" w:fill="FFFFFF"/>
              </w:rPr>
              <w:t>永州经济技术开发区工业园</w:t>
            </w:r>
            <w:r>
              <w:rPr>
                <w:color w:val="auto"/>
                <w:sz w:val="24"/>
                <w:highlight w:val="none"/>
                <w:u w:val="none" w:color="auto"/>
              </w:rPr>
              <w:t>电网供电，动力、办公、照明配电电压为380/220V，三相五线制供电；</w:t>
            </w:r>
            <w:r>
              <w:rPr>
                <w:color w:val="auto"/>
                <w:sz w:val="24"/>
                <w:szCs w:val="28"/>
                <w:highlight w:val="none"/>
                <w:u w:val="none" w:color="auto"/>
              </w:rPr>
              <w:t>配电方式按照用电性质及需要采用放射式，通过配电房将电送至用电区，经配电系统向用电设施提供动力和照</w:t>
            </w:r>
            <w:r>
              <w:rPr>
                <w:bCs/>
                <w:color w:val="auto"/>
                <w:sz w:val="24"/>
                <w:szCs w:val="28"/>
                <w:highlight w:val="none"/>
                <w:u w:val="none" w:color="auto"/>
              </w:rPr>
              <w:t>明负荷供电。</w:t>
            </w:r>
          </w:p>
          <w:p w14:paraId="75E51D10">
            <w:pPr>
              <w:spacing w:line="360" w:lineRule="auto"/>
              <w:ind w:firstLine="482" w:firstLineChars="200"/>
              <w:rPr>
                <w:b/>
                <w:color w:val="auto"/>
                <w:sz w:val="24"/>
                <w:highlight w:val="none"/>
                <w:u w:val="none" w:color="auto"/>
              </w:rPr>
            </w:pPr>
            <w:r>
              <w:rPr>
                <w:rFonts w:hint="eastAsia"/>
                <w:b/>
                <w:color w:val="auto"/>
                <w:sz w:val="24"/>
                <w:highlight w:val="none"/>
                <w:u w:val="none" w:color="auto"/>
              </w:rPr>
              <w:t>（4）</w:t>
            </w:r>
            <w:r>
              <w:rPr>
                <w:b/>
                <w:color w:val="auto"/>
                <w:sz w:val="24"/>
                <w:highlight w:val="none"/>
                <w:u w:val="none" w:color="auto"/>
              </w:rPr>
              <w:t>消防</w:t>
            </w:r>
          </w:p>
          <w:p w14:paraId="32E5350B">
            <w:pPr>
              <w:autoSpaceDE w:val="0"/>
              <w:autoSpaceDN w:val="0"/>
              <w:adjustRightInd w:val="0"/>
              <w:spacing w:line="360" w:lineRule="auto"/>
              <w:ind w:firstLine="480" w:firstLineChars="200"/>
              <w:rPr>
                <w:rFonts w:ascii="宋体" w:hAnsi="宋体" w:cs="宋体"/>
                <w:b/>
                <w:bCs/>
                <w:color w:val="auto"/>
                <w:highlight w:val="none"/>
                <w:u w:val="none" w:color="auto"/>
              </w:rPr>
            </w:pPr>
            <w:r>
              <w:rPr>
                <w:color w:val="auto"/>
                <w:sz w:val="24"/>
                <w:highlight w:val="none"/>
                <w:u w:val="none" w:color="auto"/>
              </w:rPr>
              <w:t>本项目</w:t>
            </w:r>
            <w:r>
              <w:rPr>
                <w:rFonts w:hint="eastAsia"/>
                <w:color w:val="auto"/>
                <w:sz w:val="24"/>
                <w:highlight w:val="none"/>
                <w:u w:val="none" w:color="auto"/>
              </w:rPr>
              <w:t>消防设计按照《建筑设计防火规范（GBJ16-2006》进行设计，工程按一级耐火等级设计。</w:t>
            </w:r>
          </w:p>
          <w:p w14:paraId="0A080D62">
            <w:pPr>
              <w:spacing w:line="360" w:lineRule="auto"/>
              <w:ind w:firstLine="482" w:firstLineChars="200"/>
              <w:rPr>
                <w:b/>
                <w:color w:val="auto"/>
                <w:sz w:val="24"/>
                <w:szCs w:val="24"/>
                <w:highlight w:val="none"/>
                <w:u w:val="none" w:color="auto"/>
              </w:rPr>
            </w:pPr>
            <w:r>
              <w:rPr>
                <w:rFonts w:hint="eastAsia"/>
                <w:b/>
                <w:color w:val="auto"/>
                <w:sz w:val="24"/>
                <w:szCs w:val="24"/>
                <w:highlight w:val="none"/>
                <w:u w:val="none" w:color="auto"/>
                <w:lang w:val="en-US" w:eastAsia="zh-CN"/>
              </w:rPr>
              <w:t>6、</w:t>
            </w:r>
            <w:r>
              <w:rPr>
                <w:b/>
                <w:color w:val="auto"/>
                <w:sz w:val="24"/>
                <w:szCs w:val="24"/>
                <w:highlight w:val="none"/>
                <w:u w:val="none" w:color="auto"/>
              </w:rPr>
              <w:t>劳动定员及工作制度</w:t>
            </w:r>
          </w:p>
          <w:p w14:paraId="6D324505">
            <w:pPr>
              <w:tabs>
                <w:tab w:val="left" w:pos="484"/>
              </w:tabs>
              <w:spacing w:line="360" w:lineRule="auto"/>
              <w:ind w:firstLine="480" w:firstLineChars="200"/>
              <w:jc w:val="left"/>
              <w:rPr>
                <w:color w:val="auto"/>
                <w:sz w:val="24"/>
                <w:highlight w:val="none"/>
                <w:u w:val="none" w:color="auto"/>
              </w:rPr>
            </w:pPr>
            <w:r>
              <w:rPr>
                <w:color w:val="auto"/>
                <w:sz w:val="24"/>
                <w:highlight w:val="none"/>
                <w:u w:val="none" w:color="auto"/>
              </w:rPr>
              <w:t>项目劳动定员总数为</w:t>
            </w:r>
            <w:r>
              <w:rPr>
                <w:rFonts w:hint="eastAsia"/>
                <w:color w:val="auto"/>
                <w:sz w:val="24"/>
                <w:highlight w:val="none"/>
                <w:u w:val="none" w:color="auto"/>
                <w:lang w:val="en-US" w:eastAsia="zh-CN"/>
              </w:rPr>
              <w:t>600</w:t>
            </w:r>
            <w:r>
              <w:rPr>
                <w:color w:val="auto"/>
                <w:sz w:val="24"/>
                <w:highlight w:val="none"/>
                <w:u w:val="none" w:color="auto"/>
              </w:rPr>
              <w:t>人</w:t>
            </w:r>
            <w:r>
              <w:rPr>
                <w:rFonts w:hint="eastAsia"/>
                <w:color w:val="auto"/>
                <w:sz w:val="24"/>
                <w:highlight w:val="none"/>
                <w:u w:val="none" w:color="auto"/>
              </w:rPr>
              <w:t>，</w:t>
            </w:r>
            <w:r>
              <w:rPr>
                <w:rFonts w:hint="eastAsia"/>
                <w:color w:val="auto"/>
                <w:sz w:val="24"/>
                <w:highlight w:val="none"/>
                <w:u w:val="none" w:color="auto"/>
                <w:lang w:val="en-US" w:eastAsia="zh-CN"/>
              </w:rPr>
              <w:t>厂区不提供食宿</w:t>
            </w:r>
            <w:r>
              <w:rPr>
                <w:color w:val="auto"/>
                <w:sz w:val="24"/>
                <w:highlight w:val="none"/>
                <w:u w:val="none" w:color="auto"/>
              </w:rPr>
              <w:t>。</w:t>
            </w:r>
          </w:p>
          <w:p w14:paraId="13825AED">
            <w:pPr>
              <w:tabs>
                <w:tab w:val="left" w:pos="484"/>
              </w:tabs>
              <w:spacing w:line="360" w:lineRule="auto"/>
              <w:ind w:firstLine="480" w:firstLineChars="200"/>
              <w:jc w:val="left"/>
              <w:rPr>
                <w:color w:val="auto"/>
                <w:sz w:val="24"/>
                <w:highlight w:val="none"/>
                <w:u w:val="none" w:color="auto"/>
              </w:rPr>
            </w:pPr>
            <w:r>
              <w:rPr>
                <w:color w:val="auto"/>
                <w:sz w:val="24"/>
                <w:highlight w:val="none"/>
                <w:u w:val="none" w:color="auto"/>
              </w:rPr>
              <w:t>生产制度：年工作</w:t>
            </w:r>
            <w:r>
              <w:rPr>
                <w:rFonts w:hint="eastAsia"/>
                <w:color w:val="auto"/>
                <w:sz w:val="24"/>
                <w:highlight w:val="none"/>
                <w:u w:val="none" w:color="auto"/>
                <w:lang w:val="en-US" w:eastAsia="zh-CN"/>
              </w:rPr>
              <w:t>280</w:t>
            </w:r>
            <w:r>
              <w:rPr>
                <w:color w:val="auto"/>
                <w:sz w:val="24"/>
                <w:highlight w:val="none"/>
                <w:u w:val="none" w:color="auto"/>
              </w:rPr>
              <w:t>天，</w:t>
            </w:r>
            <w:r>
              <w:rPr>
                <w:rFonts w:hint="eastAsia"/>
                <w:color w:val="auto"/>
                <w:sz w:val="24"/>
                <w:highlight w:val="none"/>
                <w:u w:val="none" w:color="auto"/>
                <w:lang w:val="en-US" w:eastAsia="zh-CN"/>
              </w:rPr>
              <w:t>项目采用两班制，</w:t>
            </w:r>
            <w:r>
              <w:rPr>
                <w:rFonts w:hint="eastAsia"/>
                <w:color w:val="auto"/>
                <w:sz w:val="24"/>
                <w:highlight w:val="none"/>
                <w:u w:val="none" w:color="auto"/>
              </w:rPr>
              <w:t>每天工作1</w:t>
            </w:r>
            <w:r>
              <w:rPr>
                <w:rFonts w:hint="eastAsia"/>
                <w:color w:val="auto"/>
                <w:sz w:val="24"/>
                <w:highlight w:val="none"/>
                <w:u w:val="none" w:color="auto"/>
                <w:lang w:val="en-US" w:eastAsia="zh-CN"/>
              </w:rPr>
              <w:t>6</w:t>
            </w:r>
            <w:r>
              <w:rPr>
                <w:rFonts w:hint="eastAsia"/>
                <w:color w:val="auto"/>
                <w:sz w:val="24"/>
                <w:highlight w:val="none"/>
                <w:u w:val="none" w:color="auto"/>
              </w:rPr>
              <w:t>小时</w:t>
            </w:r>
            <w:r>
              <w:rPr>
                <w:color w:val="auto"/>
                <w:sz w:val="24"/>
                <w:highlight w:val="none"/>
                <w:u w:val="none" w:color="auto"/>
              </w:rPr>
              <w:t>。</w:t>
            </w:r>
          </w:p>
          <w:p w14:paraId="357EA7A1">
            <w:pPr>
              <w:pStyle w:val="32"/>
              <w:snapToGrid/>
              <w:spacing w:line="360" w:lineRule="auto"/>
              <w:ind w:firstLine="482" w:firstLineChars="200"/>
              <w:rPr>
                <w:b/>
                <w:bCs/>
                <w:color w:val="auto"/>
                <w:highlight w:val="none"/>
                <w:u w:val="none" w:color="auto"/>
              </w:rPr>
            </w:pPr>
            <w:r>
              <w:rPr>
                <w:rFonts w:hint="eastAsia"/>
                <w:b/>
                <w:bCs/>
                <w:color w:val="auto"/>
                <w:highlight w:val="none"/>
                <w:u w:val="none" w:color="auto"/>
                <w:lang w:val="en-US" w:eastAsia="zh-CN"/>
              </w:rPr>
              <w:t>7</w:t>
            </w:r>
            <w:r>
              <w:rPr>
                <w:rFonts w:hint="eastAsia"/>
                <w:b/>
                <w:bCs/>
                <w:color w:val="auto"/>
                <w:highlight w:val="none"/>
                <w:u w:val="none" w:color="auto"/>
              </w:rPr>
              <w:t>、平面布置合理性分析</w:t>
            </w:r>
          </w:p>
          <w:p w14:paraId="5CB73931">
            <w:pPr>
              <w:tabs>
                <w:tab w:val="left" w:pos="484"/>
              </w:tabs>
              <w:spacing w:line="360" w:lineRule="auto"/>
              <w:ind w:firstLine="480" w:firstLineChars="200"/>
              <w:jc w:val="left"/>
              <w:rPr>
                <w:rFonts w:hint="default" w:eastAsia="宋体"/>
                <w:color w:val="auto"/>
                <w:sz w:val="24"/>
                <w:highlight w:val="none"/>
                <w:u w:val="none" w:color="auto"/>
                <w:lang w:val="en-US" w:eastAsia="zh-CN"/>
              </w:rPr>
            </w:pPr>
            <w:r>
              <w:rPr>
                <w:rFonts w:hint="eastAsia"/>
                <w:color w:val="auto"/>
                <w:sz w:val="24"/>
                <w:highlight w:val="none"/>
                <w:u w:val="none" w:color="auto"/>
              </w:rPr>
              <w:t>本项目租赁位于</w:t>
            </w: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r>
              <w:rPr>
                <w:rFonts w:hint="eastAsia"/>
                <w:color w:val="auto"/>
                <w:sz w:val="24"/>
                <w:szCs w:val="24"/>
                <w:highlight w:val="none"/>
                <w:u w:val="none" w:color="auto"/>
                <w:shd w:val="clear" w:color="auto" w:fill="FFFFFF"/>
                <w:lang w:val="en-US" w:eastAsia="zh-CN"/>
              </w:rPr>
              <w:t>的</w:t>
            </w:r>
            <w:r>
              <w:rPr>
                <w:rFonts w:hint="eastAsia"/>
                <w:color w:val="auto"/>
                <w:sz w:val="24"/>
                <w:highlight w:val="none"/>
                <w:u w:val="none" w:color="auto"/>
              </w:rPr>
              <w:t>空置工业厂房，总占地面积</w:t>
            </w:r>
            <w:r>
              <w:rPr>
                <w:rFonts w:hint="eastAsia"/>
                <w:color w:val="auto"/>
                <w:kern w:val="0"/>
                <w:sz w:val="24"/>
                <w:highlight w:val="none"/>
                <w:u w:val="none" w:color="auto"/>
                <w:lang w:val="en-US" w:eastAsia="zh-CN"/>
              </w:rPr>
              <w:t>8440.134</w:t>
            </w:r>
            <w:r>
              <w:rPr>
                <w:rFonts w:hint="eastAsia"/>
                <w:color w:val="auto"/>
                <w:kern w:val="0"/>
                <w:sz w:val="24"/>
                <w:highlight w:val="none"/>
                <w:u w:val="none" w:color="auto"/>
              </w:rPr>
              <w:t xml:space="preserve"> </w:t>
            </w:r>
            <w:r>
              <w:rPr>
                <w:color w:val="auto"/>
                <w:sz w:val="24"/>
                <w:highlight w:val="none"/>
                <w:u w:val="none" w:color="auto"/>
              </w:rPr>
              <w:t>m</w:t>
            </w:r>
            <w:r>
              <w:rPr>
                <w:color w:val="auto"/>
                <w:sz w:val="24"/>
                <w:highlight w:val="none"/>
                <w:u w:val="none" w:color="auto"/>
                <w:vertAlign w:val="superscript"/>
              </w:rPr>
              <w:t>2</w:t>
            </w:r>
            <w:r>
              <w:rPr>
                <w:rFonts w:hint="eastAsia"/>
                <w:color w:val="auto"/>
                <w:sz w:val="24"/>
                <w:highlight w:val="none"/>
                <w:u w:val="none" w:color="auto"/>
              </w:rPr>
              <w:t>，</w:t>
            </w:r>
            <w:r>
              <w:rPr>
                <w:rFonts w:hint="eastAsia"/>
                <w:color w:val="auto"/>
                <w:sz w:val="24"/>
                <w:highlight w:val="none"/>
                <w:u w:val="none" w:color="auto"/>
                <w:lang w:val="en-US" w:eastAsia="zh-CN"/>
              </w:rPr>
              <w:t>本项目生产区分为两栋厂房，其中18#厂房共一层，主要布置熔炉、压铸设备、保温炉，3#厂房</w:t>
            </w:r>
            <w:r>
              <w:rPr>
                <w:rFonts w:hint="eastAsia"/>
                <w:color w:val="auto"/>
                <w:sz w:val="24"/>
                <w:highlight w:val="none"/>
                <w:u w:val="none" w:color="auto"/>
              </w:rPr>
              <w:t>内部布置办公区、生产区、仓库等。</w:t>
            </w:r>
            <w:r>
              <w:rPr>
                <w:rFonts w:hint="eastAsia"/>
                <w:color w:val="auto"/>
                <w:sz w:val="24"/>
                <w:highlight w:val="none"/>
                <w:u w:val="none" w:color="auto"/>
                <w:lang w:val="en-US" w:eastAsia="zh-CN"/>
              </w:rPr>
              <w:t>3#厂房一楼布置CNC车间，二楼布置为喷砂机、研磨机等其他工序的生产区及办公区，三楼为办公区，四楼为成品仓库和原料仓库，五楼为清洗、检验等生产工序的生产区。</w:t>
            </w:r>
          </w:p>
          <w:p w14:paraId="68946E7A">
            <w:pPr>
              <w:pStyle w:val="39"/>
              <w:ind w:firstLine="480"/>
              <w:rPr>
                <w:rFonts w:ascii="Times New Roman" w:hAnsi="Times New Roman"/>
                <w:color w:val="auto"/>
                <w:sz w:val="24"/>
                <w:highlight w:val="none"/>
                <w:u w:val="none" w:color="auto"/>
              </w:rPr>
            </w:pPr>
            <w:r>
              <w:rPr>
                <w:rFonts w:hint="eastAsia"/>
                <w:color w:val="auto"/>
                <w:sz w:val="24"/>
                <w:highlight w:val="none"/>
                <w:u w:val="none" w:color="auto"/>
              </w:rPr>
              <w:t>原辅材料及产品厂外运输采用汽运，原辅材料及产品厂内运输采用机械搬运完成。项目周边50米范围内敏感点主要是工业厂房。</w:t>
            </w:r>
            <w:r>
              <w:rPr>
                <w:rFonts w:hint="eastAsia"/>
                <w:color w:val="auto"/>
                <w:sz w:val="24"/>
                <w:highlight w:val="none"/>
                <w:u w:val="none" w:color="auto"/>
                <w:lang w:val="en-US" w:eastAsia="zh-CN"/>
              </w:rPr>
              <w:t>项目建设</w:t>
            </w:r>
            <w:r>
              <w:rPr>
                <w:rFonts w:hint="eastAsia"/>
                <w:color w:val="auto"/>
                <w:sz w:val="24"/>
                <w:highlight w:val="none"/>
                <w:u w:val="none" w:color="auto"/>
              </w:rPr>
              <w:t>对周边敏感点影响不大。项目总平面布置图详见附图</w:t>
            </w:r>
            <w:r>
              <w:rPr>
                <w:rFonts w:ascii="Times New Roman" w:hAnsi="Times New Roman"/>
                <w:color w:val="auto"/>
                <w:sz w:val="24"/>
                <w:highlight w:val="none"/>
                <w:u w:val="none" w:color="auto"/>
              </w:rPr>
              <w:t>。</w:t>
            </w:r>
          </w:p>
          <w:p w14:paraId="1CBCAB6B">
            <w:pPr>
              <w:pStyle w:val="2"/>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outlineLvl w:val="0"/>
              <w:rPr>
                <w:rFonts w:hint="default" w:ascii="Times New Roman" w:hAnsi="Times New Roman" w:eastAsia="宋体" w:cs="Times New Roman"/>
                <w:b/>
                <w:bCs/>
                <w:color w:val="auto"/>
                <w:kern w:val="2"/>
                <w:sz w:val="24"/>
                <w:szCs w:val="21"/>
                <w:highlight w:val="none"/>
                <w:u w:val="none" w:color="auto"/>
                <w:lang w:val="en-US" w:eastAsia="zh-CN" w:bidi="ar-SA"/>
              </w:rPr>
            </w:pPr>
            <w:r>
              <w:rPr>
                <w:rFonts w:hint="eastAsia" w:cs="Times New Roman"/>
                <w:b/>
                <w:bCs/>
                <w:color w:val="auto"/>
                <w:kern w:val="2"/>
                <w:sz w:val="24"/>
                <w:szCs w:val="21"/>
                <w:highlight w:val="none"/>
                <w:u w:val="none" w:color="auto"/>
                <w:lang w:val="en-US" w:eastAsia="zh-CN" w:bidi="ar-SA"/>
              </w:rPr>
              <w:t>8</w:t>
            </w:r>
            <w:r>
              <w:rPr>
                <w:rFonts w:hint="eastAsia" w:ascii="Times New Roman" w:hAnsi="Times New Roman" w:eastAsia="宋体" w:cs="Times New Roman"/>
                <w:b/>
                <w:bCs/>
                <w:color w:val="auto"/>
                <w:kern w:val="2"/>
                <w:sz w:val="24"/>
                <w:szCs w:val="21"/>
                <w:highlight w:val="none"/>
                <w:u w:val="none" w:color="auto"/>
                <w:lang w:val="en-US" w:eastAsia="zh-CN" w:bidi="ar-SA"/>
              </w:rPr>
              <w:t>、项目建设时序</w:t>
            </w:r>
          </w:p>
          <w:p w14:paraId="3758BEDF">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0"/>
              <w:rPr>
                <w:rFonts w:hint="default" w:eastAsia="黑体"/>
                <w:b w:val="0"/>
                <w:bCs w:val="0"/>
                <w:color w:val="auto"/>
                <w:sz w:val="32"/>
                <w:highlight w:val="none"/>
                <w:u w:val="none" w:color="auto"/>
                <w:lang w:val="en-US" w:eastAsia="zh-CN"/>
              </w:rPr>
            </w:pPr>
            <w:r>
              <w:rPr>
                <w:rFonts w:hint="eastAsia" w:ascii="Times New Roman" w:hAnsi="Times New Roman" w:eastAsia="宋体" w:cs="Times New Roman"/>
                <w:b w:val="0"/>
                <w:bCs w:val="0"/>
                <w:color w:val="auto"/>
                <w:kern w:val="2"/>
                <w:sz w:val="24"/>
                <w:szCs w:val="28"/>
                <w:highlight w:val="none"/>
                <w:u w:val="none" w:color="auto"/>
                <w:lang w:val="en-US" w:eastAsia="zh-CN" w:bidi="ar-SA"/>
              </w:rPr>
              <w:t>该项目建设工期为</w:t>
            </w:r>
            <w:r>
              <w:rPr>
                <w:rFonts w:hint="eastAsia" w:cs="Times New Roman"/>
                <w:b w:val="0"/>
                <w:bCs w:val="0"/>
                <w:color w:val="auto"/>
                <w:kern w:val="2"/>
                <w:sz w:val="24"/>
                <w:szCs w:val="28"/>
                <w:highlight w:val="none"/>
                <w:u w:val="none" w:color="auto"/>
                <w:lang w:val="en-US" w:eastAsia="zh-CN" w:bidi="ar-SA"/>
              </w:rPr>
              <w:t>3</w:t>
            </w:r>
            <w:r>
              <w:rPr>
                <w:rFonts w:hint="eastAsia" w:ascii="Times New Roman" w:hAnsi="Times New Roman" w:eastAsia="宋体" w:cs="Times New Roman"/>
                <w:b w:val="0"/>
                <w:bCs w:val="0"/>
                <w:color w:val="auto"/>
                <w:kern w:val="2"/>
                <w:sz w:val="24"/>
                <w:szCs w:val="28"/>
                <w:highlight w:val="none"/>
                <w:u w:val="none" w:color="auto"/>
                <w:lang w:val="en-US" w:eastAsia="zh-CN" w:bidi="ar-SA"/>
              </w:rPr>
              <w:t>个月，预计</w:t>
            </w:r>
            <w:r>
              <w:rPr>
                <w:rFonts w:ascii="Times New Roman" w:hAnsi="Times New Roman" w:eastAsia="宋体" w:cs="Times New Roman"/>
                <w:b w:val="0"/>
                <w:bCs w:val="0"/>
                <w:color w:val="auto"/>
                <w:kern w:val="2"/>
                <w:sz w:val="24"/>
                <w:szCs w:val="28"/>
                <w:highlight w:val="none"/>
                <w:u w:val="none" w:color="auto"/>
                <w:lang w:val="en-US" w:eastAsia="zh-CN" w:bidi="ar-SA"/>
              </w:rPr>
              <w:t>于20</w:t>
            </w:r>
            <w:r>
              <w:rPr>
                <w:rFonts w:hint="eastAsia" w:ascii="Times New Roman" w:hAnsi="Times New Roman" w:eastAsia="宋体" w:cs="Times New Roman"/>
                <w:b w:val="0"/>
                <w:bCs w:val="0"/>
                <w:color w:val="auto"/>
                <w:kern w:val="2"/>
                <w:sz w:val="24"/>
                <w:szCs w:val="28"/>
                <w:highlight w:val="none"/>
                <w:u w:val="none" w:color="auto"/>
                <w:lang w:val="en-US" w:eastAsia="zh-CN" w:bidi="ar-SA"/>
              </w:rPr>
              <w:t>2</w:t>
            </w:r>
            <w:r>
              <w:rPr>
                <w:rFonts w:hint="eastAsia" w:cs="Times New Roman"/>
                <w:b w:val="0"/>
                <w:bCs w:val="0"/>
                <w:color w:val="auto"/>
                <w:kern w:val="2"/>
                <w:sz w:val="24"/>
                <w:szCs w:val="28"/>
                <w:highlight w:val="none"/>
                <w:u w:val="none" w:color="auto"/>
                <w:lang w:val="en-US" w:eastAsia="zh-CN" w:bidi="ar-SA"/>
              </w:rPr>
              <w:t>4</w:t>
            </w:r>
            <w:r>
              <w:rPr>
                <w:rFonts w:ascii="Times New Roman" w:hAnsi="Times New Roman" w:eastAsia="宋体" w:cs="Times New Roman"/>
                <w:b w:val="0"/>
                <w:bCs w:val="0"/>
                <w:color w:val="auto"/>
                <w:kern w:val="2"/>
                <w:sz w:val="24"/>
                <w:szCs w:val="28"/>
                <w:highlight w:val="none"/>
                <w:u w:val="none" w:color="auto"/>
                <w:lang w:val="en-US" w:eastAsia="zh-CN" w:bidi="ar-SA"/>
              </w:rPr>
              <w:t>年</w:t>
            </w:r>
            <w:r>
              <w:rPr>
                <w:rFonts w:hint="eastAsia" w:cs="Times New Roman"/>
                <w:b w:val="0"/>
                <w:bCs w:val="0"/>
                <w:color w:val="auto"/>
                <w:kern w:val="2"/>
                <w:sz w:val="24"/>
                <w:szCs w:val="28"/>
                <w:highlight w:val="none"/>
                <w:u w:val="none" w:color="auto"/>
                <w:lang w:val="en-US" w:eastAsia="zh-CN" w:bidi="ar-SA"/>
              </w:rPr>
              <w:t>11</w:t>
            </w:r>
            <w:r>
              <w:rPr>
                <w:rFonts w:ascii="Times New Roman" w:hAnsi="Times New Roman" w:eastAsia="宋体" w:cs="Times New Roman"/>
                <w:b w:val="0"/>
                <w:bCs w:val="0"/>
                <w:color w:val="auto"/>
                <w:kern w:val="2"/>
                <w:sz w:val="24"/>
                <w:szCs w:val="28"/>
                <w:highlight w:val="none"/>
                <w:u w:val="none" w:color="auto"/>
                <w:lang w:val="en-US" w:eastAsia="zh-CN" w:bidi="ar-SA"/>
              </w:rPr>
              <w:t>月筹建，20</w:t>
            </w:r>
            <w:r>
              <w:rPr>
                <w:rFonts w:hint="eastAsia" w:ascii="Times New Roman" w:hAnsi="Times New Roman" w:eastAsia="宋体" w:cs="Times New Roman"/>
                <w:b w:val="0"/>
                <w:bCs w:val="0"/>
                <w:color w:val="auto"/>
                <w:kern w:val="2"/>
                <w:sz w:val="24"/>
                <w:szCs w:val="28"/>
                <w:highlight w:val="none"/>
                <w:u w:val="none" w:color="auto"/>
                <w:lang w:val="en-US" w:eastAsia="zh-CN" w:bidi="ar-SA"/>
              </w:rPr>
              <w:t>2</w:t>
            </w:r>
            <w:r>
              <w:rPr>
                <w:rFonts w:hint="eastAsia" w:cs="Times New Roman"/>
                <w:b w:val="0"/>
                <w:bCs w:val="0"/>
                <w:color w:val="auto"/>
                <w:kern w:val="2"/>
                <w:sz w:val="24"/>
                <w:szCs w:val="28"/>
                <w:highlight w:val="none"/>
                <w:u w:val="none" w:color="auto"/>
                <w:lang w:val="en-US" w:eastAsia="zh-CN" w:bidi="ar-SA"/>
              </w:rPr>
              <w:t>5</w:t>
            </w:r>
            <w:r>
              <w:rPr>
                <w:rFonts w:ascii="Times New Roman" w:hAnsi="Times New Roman" w:eastAsia="宋体" w:cs="Times New Roman"/>
                <w:b w:val="0"/>
                <w:bCs w:val="0"/>
                <w:color w:val="auto"/>
                <w:kern w:val="2"/>
                <w:sz w:val="24"/>
                <w:szCs w:val="28"/>
                <w:highlight w:val="none"/>
                <w:u w:val="none" w:color="auto"/>
                <w:lang w:val="en-US" w:eastAsia="zh-CN" w:bidi="ar-SA"/>
              </w:rPr>
              <w:t>年</w:t>
            </w:r>
            <w:r>
              <w:rPr>
                <w:rFonts w:hint="eastAsia" w:cs="Times New Roman"/>
                <w:b w:val="0"/>
                <w:bCs w:val="0"/>
                <w:color w:val="auto"/>
                <w:kern w:val="2"/>
                <w:sz w:val="24"/>
                <w:szCs w:val="28"/>
                <w:highlight w:val="none"/>
                <w:u w:val="none" w:color="auto"/>
                <w:lang w:val="en-US" w:eastAsia="zh-CN" w:bidi="ar-SA"/>
              </w:rPr>
              <w:t>2</w:t>
            </w:r>
            <w:r>
              <w:rPr>
                <w:rFonts w:ascii="Times New Roman" w:hAnsi="Times New Roman" w:eastAsia="宋体" w:cs="Times New Roman"/>
                <w:b w:val="0"/>
                <w:bCs w:val="0"/>
                <w:color w:val="auto"/>
                <w:kern w:val="2"/>
                <w:sz w:val="24"/>
                <w:szCs w:val="28"/>
                <w:highlight w:val="none"/>
                <w:u w:val="none" w:color="auto"/>
                <w:lang w:val="en-US" w:eastAsia="zh-CN" w:bidi="ar-SA"/>
              </w:rPr>
              <w:t>月</w:t>
            </w:r>
            <w:r>
              <w:rPr>
                <w:rFonts w:hint="eastAsia" w:ascii="Times New Roman" w:hAnsi="Times New Roman" w:eastAsia="宋体" w:cs="Times New Roman"/>
                <w:b w:val="0"/>
                <w:bCs w:val="0"/>
                <w:color w:val="auto"/>
                <w:kern w:val="2"/>
                <w:sz w:val="24"/>
                <w:szCs w:val="28"/>
                <w:highlight w:val="none"/>
                <w:u w:val="none" w:color="auto"/>
                <w:lang w:val="en-US" w:eastAsia="zh-CN" w:bidi="ar-SA"/>
              </w:rPr>
              <w:t>底完工。</w:t>
            </w:r>
          </w:p>
        </w:tc>
      </w:tr>
      <w:tr w14:paraId="5994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5" w:hRule="atLeast"/>
          <w:jc w:val="center"/>
        </w:trPr>
        <w:tc>
          <w:tcPr>
            <w:tcW w:w="1042" w:type="dxa"/>
            <w:vAlign w:val="center"/>
          </w:tcPr>
          <w:p w14:paraId="3EBDB31B">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工艺流程和产排污环节</w:t>
            </w:r>
          </w:p>
        </w:tc>
        <w:tc>
          <w:tcPr>
            <w:tcW w:w="7713" w:type="dxa"/>
            <w:vAlign w:val="center"/>
          </w:tcPr>
          <w:p w14:paraId="5648B0C2">
            <w:pPr>
              <w:adjustRightInd w:val="0"/>
              <w:snapToGri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一、施工期工艺流程简述:</w:t>
            </w:r>
          </w:p>
          <w:p w14:paraId="6F0F0F05">
            <w:pPr>
              <w:adjustRightInd w:val="0"/>
              <w:snapToGrid w:val="0"/>
              <w:spacing w:line="360" w:lineRule="auto"/>
              <w:ind w:firstLine="480" w:firstLineChars="200"/>
              <w:rPr>
                <w:color w:val="auto"/>
                <w:sz w:val="24"/>
                <w:highlight w:val="none"/>
                <w:u w:val="none"/>
              </w:rPr>
            </w:pPr>
            <w:r>
              <w:rPr>
                <w:rFonts w:hint="eastAsia"/>
                <w:color w:val="auto"/>
                <w:sz w:val="24"/>
                <w:highlight w:val="none"/>
                <w:u w:val="none"/>
              </w:rPr>
              <w:t>本项目施工期包括厂房装修以及机械设备安装。</w:t>
            </w:r>
          </w:p>
          <w:p w14:paraId="2A9099EB">
            <w:pPr>
              <w:adjustRightInd w:val="0"/>
              <w:snapToGri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二、营运期工艺流程简述:</w:t>
            </w:r>
          </w:p>
          <w:p w14:paraId="79BDC302">
            <w:pPr>
              <w:adjustRightInd w:val="0"/>
              <w:snapToGrid w:val="0"/>
              <w:spacing w:line="360" w:lineRule="auto"/>
              <w:jc w:val="center"/>
              <w:rPr>
                <w:rFonts w:hint="eastAsia"/>
                <w:b/>
                <w:bCs/>
                <w:color w:val="auto"/>
                <w:sz w:val="24"/>
                <w:highlight w:val="none"/>
                <w:u w:val="none" w:color="auto"/>
              </w:rPr>
            </w:pPr>
            <w:r>
              <w:rPr>
                <w:rFonts w:hint="eastAsia"/>
                <w:highlight w:val="none"/>
              </w:rPr>
              <w:object>
                <v:shape id="_x0000_i1025" o:spt="75" type="#_x0000_t75" style="height:180.7pt;width:349.3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14:paraId="1718A922">
            <w:pPr>
              <w:adjustRightInd w:val="0"/>
              <w:snapToGrid w:val="0"/>
              <w:spacing w:line="360" w:lineRule="auto"/>
              <w:jc w:val="center"/>
              <w:rPr>
                <w:b/>
                <w:bCs/>
                <w:color w:val="auto"/>
                <w:sz w:val="21"/>
                <w:highlight w:val="none"/>
                <w:u w:val="none" w:color="auto"/>
              </w:rPr>
            </w:pPr>
            <w:r>
              <w:rPr>
                <w:rFonts w:hint="eastAsia"/>
                <w:b/>
                <w:bCs/>
                <w:sz w:val="24"/>
                <w:highlight w:val="none"/>
              </w:rPr>
              <w:t>图1-1  汽车控制器生产工艺流程</w:t>
            </w:r>
          </w:p>
          <w:p w14:paraId="452E1E7D">
            <w:pPr>
              <w:spacing w:line="360" w:lineRule="auto"/>
              <w:jc w:val="left"/>
              <w:rPr>
                <w:b/>
                <w:bCs/>
                <w:color w:val="auto"/>
                <w:sz w:val="24"/>
                <w:highlight w:val="none"/>
                <w:u w:val="none" w:color="auto"/>
              </w:rPr>
            </w:pPr>
            <w:r>
              <w:rPr>
                <w:rFonts w:hint="eastAsia"/>
                <w:b/>
                <w:bCs/>
                <w:sz w:val="24"/>
                <w:highlight w:val="none"/>
              </w:rPr>
              <w:t>汽车控制器</w:t>
            </w:r>
            <w:r>
              <w:rPr>
                <w:b/>
                <w:bCs/>
                <w:color w:val="auto"/>
                <w:sz w:val="24"/>
                <w:highlight w:val="none"/>
                <w:u w:val="none" w:color="auto"/>
              </w:rPr>
              <w:t>生产主要工艺说明及产污环节：</w:t>
            </w:r>
          </w:p>
          <w:p w14:paraId="13E1222C">
            <w:pPr>
              <w:spacing w:line="360" w:lineRule="auto"/>
              <w:ind w:firstLine="480" w:firstLineChars="200"/>
              <w:jc w:val="left"/>
              <w:rPr>
                <w:rFonts w:hint="eastAsia" w:cs="Times New Roman"/>
                <w:color w:val="auto"/>
                <w:kern w:val="2"/>
                <w:sz w:val="24"/>
                <w:szCs w:val="24"/>
                <w:highlight w:val="none"/>
                <w:u w:val="none" w:color="auto"/>
                <w:lang w:val="en-US" w:eastAsia="zh-CN" w:bidi="ar-SA"/>
              </w:rPr>
            </w:pPr>
            <w:r>
              <w:rPr>
                <w:rFonts w:hint="eastAsia" w:cs="Times New Roman"/>
                <w:color w:val="auto"/>
                <w:kern w:val="2"/>
                <w:sz w:val="24"/>
                <w:szCs w:val="24"/>
                <w:highlight w:val="none"/>
                <w:u w:val="none" w:color="auto"/>
                <w:lang w:val="en-US" w:eastAsia="zh-CN" w:bidi="ar-SA"/>
              </w:rPr>
              <w:t>按装炉规程，利用行车将铝合金原料分批依次装入熔炼炉内，然后通过炉内两侧的燃烧器使火焰加热至700℃左右，使铝合金熔化，熔化的铝液采用机械手舀入压铸机后再定时投入合金原料进行补充。铝合金原料含有少量铁、钢及其他金属元素，在700℃的温度环境中铁、钢等金属杂质未达到熔点将浮于金属熔体表面，因此，熔化过程需定期扒除铝液表面浮渣，一般情况每8小时进行1次机械扒渣，根据生产情况变化而变化。此工序会产生天然气燃烧烟气、熔化废气、铝灰渣和机械噪声。</w:t>
            </w:r>
          </w:p>
          <w:p w14:paraId="1CAD6A72">
            <w:pPr>
              <w:spacing w:line="360" w:lineRule="auto"/>
              <w:ind w:firstLine="480" w:firstLineChars="200"/>
              <w:jc w:val="left"/>
              <w:rPr>
                <w:rFonts w:hint="eastAsia" w:cs="Times New Roman"/>
                <w:color w:val="auto"/>
                <w:kern w:val="2"/>
                <w:sz w:val="24"/>
                <w:szCs w:val="24"/>
                <w:highlight w:val="none"/>
                <w:u w:val="none" w:color="auto"/>
                <w:lang w:val="en-US" w:eastAsia="zh-CN" w:bidi="ar-SA"/>
              </w:rPr>
            </w:pPr>
            <w:r>
              <w:rPr>
                <w:rFonts w:hint="eastAsia" w:cs="Times New Roman"/>
                <w:color w:val="auto"/>
                <w:kern w:val="2"/>
                <w:sz w:val="24"/>
                <w:szCs w:val="24"/>
                <w:highlight w:val="none"/>
                <w:u w:val="none" w:color="auto"/>
                <w:lang w:val="en-US" w:eastAsia="zh-CN" w:bidi="ar-SA"/>
              </w:rPr>
              <w:t>项目在压铸前将模具（模具均为外购）置于压铸机上，根据所需生产的产品对压铸机及模具进行调试，再使用电热将金属模具进行预热，使模具温度保持在250-300℃，然后在模具腔内喷上一层脱模液（由配比机配比)，待水分蒸发后会在模具表面形成一层光滑的膜，主要作用是避免金属液体与模具粘连在一起，有助于后续铸件脱模，再关闭模具。最后将定量的铝合金液通过机械手从熔化炉中舀入压铸机，压铸机控制操作温度约650℃左右，通过高压(压铸压力为20~50MPa)将铝合金液注射进形状复杂的金属模具内高压注射导致铝合金液体填充模具的速度非常快，这样在任何部分凝固之前熔融金属就可填充满整个模具，保持高压直到铸件自然凝固，脱模得到所需形状的制品毛坯件。该过程有受损模具产生，受损的模具通过采用六角、扳手等简单的维修后重复利用，不能重复利用的外售相关单位回收处置。</w:t>
            </w:r>
          </w:p>
          <w:p w14:paraId="5CCCABB7">
            <w:pPr>
              <w:spacing w:line="360" w:lineRule="auto"/>
              <w:ind w:firstLine="480" w:firstLineChars="200"/>
              <w:jc w:val="left"/>
              <w:rPr>
                <w:rFonts w:hint="default" w:cs="Times New Roman"/>
                <w:color w:val="auto"/>
                <w:kern w:val="2"/>
                <w:sz w:val="24"/>
                <w:szCs w:val="24"/>
                <w:highlight w:val="none"/>
                <w:u w:val="none" w:color="auto"/>
                <w:lang w:val="en-US" w:eastAsia="zh-CN" w:bidi="ar-SA"/>
              </w:rPr>
            </w:pPr>
            <w:r>
              <w:rPr>
                <w:rFonts w:hint="eastAsia" w:cs="Times New Roman"/>
                <w:color w:val="auto"/>
                <w:kern w:val="2"/>
                <w:sz w:val="24"/>
                <w:szCs w:val="24"/>
                <w:highlight w:val="none"/>
                <w:u w:val="none" w:color="auto"/>
                <w:lang w:val="en-US" w:eastAsia="zh-CN" w:bidi="ar-SA"/>
              </w:rPr>
              <w:t>通过人工使用设备进行去顶针、披锋，其中部分铸件需进行焊接，焊接后的铸件进行气密测试，然后毛坯铸件悬挂于挂架上，送入抛丸机抛丸室内，抛丸机通过其叶轮在高速旋转时的离心力将不锈钢钢丸以很高的线速度射向被处理的工件表面，产生打击和磨削作用，去除表面氧化皮等杂质提高外观质量，使之变得平整、光滑。使用的钢丸因重力因素掉落在设备底部，定期更换产生的废钢丸。该工序产生少量抛丸废气、废钢丸和噪声。抛丸后的铸件进入喷砂机自动喷砂，采用压缩空气为动力，以形成高速喷射束将石英砂高速喷到需要处理的工件表面，将工件表面的杂物清除掉，增强工件表面与涂层的附着力，为后续表面处理工序做好准备。喷砂后的铸件对成型后的合金件进行钻孔等精密加工。</w:t>
            </w:r>
          </w:p>
          <w:p w14:paraId="7050B52C">
            <w:pPr>
              <w:spacing w:line="360" w:lineRule="auto"/>
              <w:ind w:firstLine="480" w:firstLineChars="200"/>
              <w:jc w:val="left"/>
              <w:rPr>
                <w:rFonts w:hint="eastAsia" w:cs="Times New Roman"/>
                <w:color w:val="auto"/>
                <w:kern w:val="2"/>
                <w:sz w:val="24"/>
                <w:szCs w:val="24"/>
                <w:highlight w:val="none"/>
                <w:u w:val="none" w:color="auto"/>
                <w:lang w:val="en-US" w:eastAsia="zh-CN" w:bidi="ar-SA"/>
              </w:rPr>
            </w:pPr>
            <w:r>
              <w:rPr>
                <w:rFonts w:hint="eastAsia" w:cs="Times New Roman"/>
                <w:color w:val="auto"/>
                <w:kern w:val="2"/>
                <w:sz w:val="24"/>
                <w:szCs w:val="24"/>
                <w:highlight w:val="none"/>
                <w:u w:val="none" w:color="auto"/>
                <w:lang w:val="en-US" w:eastAsia="zh-CN" w:bidi="ar-SA"/>
              </w:rPr>
              <w:t>人工进行水测、气测，来检验铸件是否合格，合格的产品进入超声波清洗设备进行清洗，后运往组装流水线进行</w:t>
            </w:r>
            <w:r>
              <w:rPr>
                <w:rFonts w:hint="eastAsia" w:ascii="Times New Roman" w:hAnsi="Times New Roman" w:eastAsia="宋体" w:cs="Times New Roman"/>
                <w:color w:val="auto"/>
                <w:kern w:val="2"/>
                <w:sz w:val="24"/>
                <w:szCs w:val="24"/>
                <w:highlight w:val="none"/>
                <w:u w:val="none" w:color="auto"/>
                <w:lang w:val="en-US" w:eastAsia="zh-CN" w:bidi="ar-SA"/>
              </w:rPr>
              <w:t>组装，对组装后的汽车控制器进行气密测试合格的即为成品。</w:t>
            </w:r>
          </w:p>
          <w:p w14:paraId="71EBB77B">
            <w:pPr>
              <w:pStyle w:val="2"/>
              <w:spacing w:before="0" w:after="0" w:line="360" w:lineRule="auto"/>
              <w:jc w:val="center"/>
              <w:outlineLvl w:val="0"/>
              <w:rPr>
                <w:rFonts w:hint="eastAsia"/>
                <w:highlight w:val="none"/>
              </w:rPr>
            </w:pPr>
            <w:r>
              <w:rPr>
                <w:rFonts w:hint="eastAsia"/>
                <w:highlight w:val="none"/>
              </w:rPr>
              <w:object>
                <v:shape id="_x0000_i1026" o:spt="75" type="#_x0000_t75" style="height:206.15pt;width:357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14:paraId="0A7A07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highlight w:val="none"/>
              </w:rPr>
            </w:pPr>
            <w:r>
              <w:rPr>
                <w:rFonts w:hint="eastAsia"/>
                <w:b/>
                <w:bCs/>
                <w:sz w:val="24"/>
                <w:highlight w:val="none"/>
              </w:rPr>
              <w:t>图1-2  压铸五金件生产工艺流程</w:t>
            </w:r>
          </w:p>
          <w:p w14:paraId="26709713">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24"/>
                <w:highlight w:val="none"/>
                <w:u w:val="none" w:color="auto"/>
                <w:lang w:eastAsia="zh-CN"/>
              </w:rPr>
            </w:pPr>
            <w:r>
              <w:rPr>
                <w:rFonts w:hint="eastAsia"/>
                <w:b/>
                <w:bCs/>
                <w:sz w:val="24"/>
                <w:highlight w:val="none"/>
              </w:rPr>
              <w:t>压铸五金件</w:t>
            </w:r>
            <w:r>
              <w:rPr>
                <w:b/>
                <w:bCs/>
                <w:color w:val="auto"/>
                <w:sz w:val="24"/>
                <w:highlight w:val="none"/>
                <w:u w:val="none" w:color="auto"/>
              </w:rPr>
              <w:t>生产主要工艺说明及产污环节</w:t>
            </w:r>
            <w:r>
              <w:rPr>
                <w:rFonts w:hint="eastAsia"/>
                <w:b/>
                <w:bCs/>
                <w:color w:val="auto"/>
                <w:sz w:val="24"/>
                <w:highlight w:val="none"/>
                <w:u w:val="none" w:color="auto"/>
                <w:lang w:eastAsia="zh-CN"/>
              </w:rPr>
              <w:t>：</w:t>
            </w:r>
          </w:p>
          <w:p w14:paraId="6C22E788">
            <w:pPr>
              <w:spacing w:line="360" w:lineRule="auto"/>
              <w:ind w:firstLine="480" w:firstLineChars="200"/>
              <w:jc w:val="left"/>
              <w:rPr>
                <w:rFonts w:hint="eastAsia" w:cs="Times New Roman"/>
                <w:color w:val="auto"/>
                <w:kern w:val="2"/>
                <w:sz w:val="24"/>
                <w:szCs w:val="24"/>
                <w:highlight w:val="none"/>
                <w:u w:val="none" w:color="auto"/>
                <w:lang w:val="en-US" w:eastAsia="zh-CN" w:bidi="ar-SA"/>
              </w:rPr>
            </w:pPr>
            <w:r>
              <w:rPr>
                <w:rFonts w:hint="eastAsia" w:cs="Times New Roman"/>
                <w:color w:val="auto"/>
                <w:kern w:val="2"/>
                <w:sz w:val="24"/>
                <w:szCs w:val="24"/>
                <w:highlight w:val="none"/>
                <w:u w:val="none" w:color="auto"/>
                <w:lang w:val="en-US" w:eastAsia="zh-CN" w:bidi="ar-SA"/>
              </w:rPr>
              <w:t>按装炉规程，利用行车将铝合金、锌合金原料分批依次装入熔炼炉内，然后通过炉内两侧的燃烧器使火焰加热至700℃左右，使铝合金、锌合金熔化，熔化的铝液/锌液采用机械手舀入压铸机后再定时投入合金原料进行补充。铝合金和锌合金原料含有少量铁、钢及其他金属元素，在700℃的温度环境中铁、钢等金属杂质未达到熔点将浮于金属熔体表面，因此，熔化过程需定期扒除铝液/锌液表面浮渣，一般情况每8小时进行1次机械扒渣，根据生产情况变化而变化。此工序会产生天然气燃烧烟气、熔化废气、铝灰渣、锌灰渣和机械噪声。</w:t>
            </w:r>
          </w:p>
          <w:p w14:paraId="51970D22">
            <w:pPr>
              <w:spacing w:line="360" w:lineRule="auto"/>
              <w:ind w:firstLine="480" w:firstLineChars="200"/>
              <w:jc w:val="left"/>
              <w:rPr>
                <w:rFonts w:hint="eastAsia" w:cs="Times New Roman"/>
                <w:color w:val="auto"/>
                <w:kern w:val="2"/>
                <w:sz w:val="24"/>
                <w:szCs w:val="24"/>
                <w:highlight w:val="none"/>
                <w:u w:val="none" w:color="auto"/>
                <w:lang w:val="en-US" w:eastAsia="zh-CN" w:bidi="ar-SA"/>
              </w:rPr>
            </w:pPr>
            <w:r>
              <w:rPr>
                <w:rFonts w:hint="eastAsia" w:cs="Times New Roman"/>
                <w:color w:val="auto"/>
                <w:kern w:val="2"/>
                <w:sz w:val="24"/>
                <w:szCs w:val="24"/>
                <w:highlight w:val="none"/>
                <w:u w:val="none" w:color="auto"/>
                <w:lang w:val="en-US" w:eastAsia="zh-CN" w:bidi="ar-SA"/>
              </w:rPr>
              <w:t>项目在压铸前将模具（模具均为外购）置于压铸机上，根据所需生产的产品对压铸机及模具进行调试，再使用电热将金属模具进行预热，使模具温度保持在250-300℃，然后在模具腔内喷上一层脱模液（由配比机配比)，待水分蒸发后会在模具表面形成一层光滑的膜，主要作用是避免金属液体与模具粘连在一起，有助于后续铸件脱模，再关闭模具。最后将定量的铝合金液/锌合金通过机械手从熔化炉中舀入压铸机，压铸机控制操作温度约650℃左右，通过高压(压铸压力为20~50MPa)将铝合金液/锌合金液注射进形状复杂的金属模具内高压注射导致铝合金液体/锌合金液填充模具的速度非常快，这样在任何部分凝固之前熔融金属就可填充满整个模具，保持高压直到铸件自然凝固，脱模得到所需形状的制品毛坯件。该过程有受损模具产生，受损的模具通过采用六角、扳手等简单的维修后重复利用，不能重复利用的外售相关单位回收处置。</w:t>
            </w:r>
          </w:p>
          <w:p w14:paraId="009AB7F7">
            <w:pPr>
              <w:spacing w:line="360" w:lineRule="auto"/>
              <w:ind w:firstLine="480" w:firstLineChars="200"/>
              <w:jc w:val="left"/>
              <w:rPr>
                <w:rFonts w:hint="eastAsia" w:cs="Times New Roman"/>
                <w:color w:val="auto"/>
                <w:kern w:val="2"/>
                <w:sz w:val="24"/>
                <w:szCs w:val="24"/>
                <w:highlight w:val="none"/>
                <w:u w:val="none" w:color="auto"/>
                <w:lang w:val="en-US" w:eastAsia="zh-CN" w:bidi="ar-SA"/>
              </w:rPr>
            </w:pPr>
            <w:r>
              <w:rPr>
                <w:rFonts w:hint="eastAsia" w:cs="Times New Roman"/>
                <w:color w:val="auto"/>
                <w:kern w:val="2"/>
                <w:sz w:val="24"/>
                <w:szCs w:val="24"/>
                <w:highlight w:val="none"/>
                <w:u w:val="none" w:color="auto"/>
                <w:lang w:val="en-US" w:eastAsia="zh-CN" w:bidi="ar-SA"/>
              </w:rPr>
              <w:t>通过设备去除水</w:t>
            </w:r>
            <w:r>
              <w:rPr>
                <w:rFonts w:hint="eastAsia" w:ascii="Times New Roman" w:hAnsi="Times New Roman" w:eastAsia="宋体" w:cs="Times New Roman"/>
                <w:color w:val="auto"/>
                <w:kern w:val="2"/>
                <w:sz w:val="24"/>
                <w:szCs w:val="24"/>
                <w:highlight w:val="none"/>
                <w:u w:val="none" w:color="auto"/>
                <w:lang w:val="en-US" w:eastAsia="zh-CN" w:bidi="ar-SA"/>
              </w:rPr>
              <w:t>口以达到平滑的效果，并进行冲压及</w:t>
            </w:r>
            <w:r>
              <w:rPr>
                <w:rFonts w:hint="eastAsia" w:cs="Times New Roman"/>
                <w:color w:val="auto"/>
                <w:kern w:val="2"/>
                <w:sz w:val="24"/>
                <w:szCs w:val="24"/>
                <w:highlight w:val="none"/>
                <w:u w:val="none" w:color="auto"/>
                <w:lang w:val="en-US" w:eastAsia="zh-CN" w:bidi="ar-SA"/>
              </w:rPr>
              <w:t>进行钻孔等精密加工</w:t>
            </w:r>
            <w:r>
              <w:rPr>
                <w:rFonts w:hint="eastAsia" w:ascii="Times New Roman" w:hAnsi="Times New Roman" w:eastAsia="宋体" w:cs="Times New Roman"/>
                <w:color w:val="auto"/>
                <w:kern w:val="2"/>
                <w:sz w:val="24"/>
                <w:szCs w:val="24"/>
                <w:highlight w:val="none"/>
                <w:u w:val="none" w:color="auto"/>
                <w:lang w:val="en-US" w:eastAsia="zh-CN" w:bidi="ar-SA"/>
              </w:rPr>
              <w:t>，再</w:t>
            </w:r>
            <w:r>
              <w:rPr>
                <w:rFonts w:hint="eastAsia" w:cs="Times New Roman"/>
                <w:color w:val="auto"/>
                <w:kern w:val="2"/>
                <w:sz w:val="24"/>
                <w:szCs w:val="24"/>
                <w:highlight w:val="none"/>
                <w:u w:val="none" w:color="auto"/>
                <w:lang w:val="en-US" w:eastAsia="zh-CN" w:bidi="ar-SA"/>
              </w:rPr>
              <w:t>通过人工使用设备进行去顶针、披锋，后使用研磨机研磨，通过研磨石磨合去除合金件的毛边，使工件表面光滑，磨合需加入清水润滑，研磨过程产生研磨废水。研磨后的铸件进入喷砂机自动喷砂，采用压缩空气为动力，以形成高速喷射束将石英砂高速喷到需要处理的工件表面，将工件表面的杂物清除掉，增强工件表面与涂层的附着力，为后续表面处理工序做好准备。</w:t>
            </w:r>
          </w:p>
          <w:p w14:paraId="359181F6">
            <w:pPr>
              <w:spacing w:line="360" w:lineRule="auto"/>
              <w:ind w:firstLine="480" w:firstLineChars="200"/>
              <w:jc w:val="left"/>
              <w:rPr>
                <w:b/>
                <w:bCs/>
                <w:color w:val="auto"/>
                <w:sz w:val="24"/>
                <w:highlight w:val="none"/>
                <w:u w:val="none" w:color="auto"/>
              </w:rPr>
            </w:pPr>
            <w:r>
              <w:rPr>
                <w:rFonts w:hint="eastAsia" w:ascii="Times New Roman" w:hAnsi="Times New Roman" w:eastAsia="宋体" w:cs="Times New Roman"/>
                <w:color w:val="auto"/>
                <w:kern w:val="2"/>
                <w:sz w:val="24"/>
                <w:szCs w:val="24"/>
                <w:highlight w:val="none"/>
                <w:u w:val="none" w:color="auto"/>
                <w:lang w:val="en-US" w:eastAsia="zh-CN" w:bidi="ar-SA"/>
              </w:rPr>
              <w:t>喷砂后将产品放入隧道炉进行烘干，设定烘烤温度，后进行点胶组装，通过</w:t>
            </w:r>
            <w:r>
              <w:rPr>
                <w:rFonts w:hint="eastAsia" w:cs="Times New Roman"/>
                <w:color w:val="auto"/>
                <w:kern w:val="2"/>
                <w:sz w:val="24"/>
                <w:szCs w:val="24"/>
                <w:highlight w:val="none"/>
                <w:u w:val="none" w:color="auto"/>
                <w:lang w:val="en-US" w:eastAsia="zh-CN" w:bidi="ar-SA"/>
              </w:rPr>
              <w:t>人工进行全检，来检验铸件是否合格，</w:t>
            </w:r>
            <w:r>
              <w:rPr>
                <w:rFonts w:hint="eastAsia" w:ascii="Times New Roman" w:hAnsi="Times New Roman" w:eastAsia="宋体" w:cs="Times New Roman"/>
                <w:color w:val="auto"/>
                <w:kern w:val="2"/>
                <w:sz w:val="24"/>
                <w:szCs w:val="24"/>
                <w:highlight w:val="none"/>
                <w:u w:val="none" w:color="auto"/>
                <w:lang w:val="en-US" w:eastAsia="zh-CN" w:bidi="ar-SA"/>
              </w:rPr>
              <w:t>测试合格的即为成品。</w:t>
            </w:r>
          </w:p>
          <w:p w14:paraId="337785DB">
            <w:pPr>
              <w:pStyle w:val="10"/>
              <w:rPr>
                <w:highlight w:val="none"/>
              </w:rPr>
            </w:pPr>
          </w:p>
        </w:tc>
      </w:tr>
      <w:tr w14:paraId="0F8B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1042" w:type="dxa"/>
            <w:vAlign w:val="center"/>
          </w:tcPr>
          <w:p w14:paraId="4A96ABAF">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与项目有关的原有环境污染问题</w:t>
            </w:r>
          </w:p>
        </w:tc>
        <w:tc>
          <w:tcPr>
            <w:tcW w:w="7713" w:type="dxa"/>
            <w:vAlign w:val="center"/>
          </w:tcPr>
          <w:p w14:paraId="13EEA22B">
            <w:pPr>
              <w:pStyle w:val="6"/>
              <w:spacing w:line="360" w:lineRule="auto"/>
              <w:ind w:left="0" w:leftChars="0" w:firstLine="480"/>
              <w:rPr>
                <w:color w:val="auto"/>
                <w:sz w:val="24"/>
                <w:highlight w:val="none"/>
                <w:u w:val="none"/>
              </w:rPr>
            </w:pPr>
            <w:r>
              <w:rPr>
                <w:color w:val="auto"/>
                <w:sz w:val="24"/>
                <w:highlight w:val="none"/>
                <w:u w:val="none"/>
              </w:rPr>
              <w:t>本项目为新建项目，</w:t>
            </w:r>
            <w:r>
              <w:rPr>
                <w:rFonts w:hint="eastAsia"/>
                <w:color w:val="auto"/>
                <w:sz w:val="24"/>
                <w:highlight w:val="none"/>
                <w:u w:val="none"/>
              </w:rPr>
              <w:t>本项目拟建位于</w:t>
            </w: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r>
              <w:rPr>
                <w:rFonts w:hint="eastAsia"/>
                <w:color w:val="auto"/>
                <w:sz w:val="24"/>
                <w:highlight w:val="none"/>
                <w:u w:val="none"/>
              </w:rPr>
              <w:t>，建设单位租赁永</w:t>
            </w:r>
            <w:r>
              <w:rPr>
                <w:rFonts w:hint="default"/>
                <w:color w:val="auto"/>
                <w:sz w:val="24"/>
                <w:szCs w:val="24"/>
                <w:highlight w:val="none"/>
                <w:u w:val="none" w:color="auto"/>
                <w:shd w:val="clear" w:color="auto" w:fill="FFFFFF"/>
                <w:lang w:val="en-US"/>
              </w:rPr>
              <w:t>州经开区智能装备产业园18#单层钢构厂房和科创中心3#靠西边第一至五层厂房</w:t>
            </w:r>
            <w:r>
              <w:rPr>
                <w:rFonts w:hint="eastAsia"/>
                <w:color w:val="auto"/>
                <w:sz w:val="24"/>
                <w:highlight w:val="none"/>
                <w:u w:val="none"/>
              </w:rPr>
              <w:t>及配套附属设施，标准厂房</w:t>
            </w:r>
            <w:r>
              <w:rPr>
                <w:color w:val="auto"/>
                <w:sz w:val="24"/>
                <w:szCs w:val="24"/>
                <w:highlight w:val="none"/>
                <w:u w:val="none"/>
              </w:rPr>
              <w:t>前段施工期废水、废气、噪声、固废均得到了有效的处置，施工期没有遗留的环境问题，不存在原有污染问题。</w:t>
            </w:r>
          </w:p>
          <w:p w14:paraId="1EFB8EE8">
            <w:pPr>
              <w:jc w:val="center"/>
              <w:rPr>
                <w:rFonts w:hint="default"/>
                <w:color w:val="auto"/>
                <w:highlight w:val="none"/>
                <w:u w:val="none" w:color="auto"/>
                <w:lang w:val="en-US" w:eastAsia="zh-CN"/>
              </w:rPr>
            </w:pPr>
          </w:p>
        </w:tc>
      </w:tr>
    </w:tbl>
    <w:p w14:paraId="0A87BCDB">
      <w:pPr>
        <w:pStyle w:val="2"/>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A33D4C">
      <w:pPr>
        <w:pStyle w:val="2"/>
        <w:spacing w:before="0" w:after="0" w:line="360" w:lineRule="auto"/>
        <w:jc w:val="center"/>
        <w:rPr>
          <w:color w:val="auto"/>
          <w:sz w:val="32"/>
          <w:highlight w:val="none"/>
          <w:u w:val="none" w:color="auto"/>
        </w:rPr>
      </w:pPr>
      <w:bookmarkStart w:id="6" w:name="_Toc13776_WPSOffice_Level1"/>
      <w:r>
        <w:rPr>
          <w:rFonts w:hint="eastAsia"/>
          <w:color w:val="auto"/>
          <w:sz w:val="32"/>
          <w:highlight w:val="none"/>
          <w:u w:val="none" w:color="auto"/>
        </w:rPr>
        <w:t>三、区域环境质量现状、环境保护目标及评价标准</w:t>
      </w:r>
      <w:bookmarkEnd w:id="6"/>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84"/>
      </w:tblGrid>
      <w:tr w14:paraId="7742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4C670649">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区域</w:t>
            </w:r>
          </w:p>
          <w:p w14:paraId="2E1DC4A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环境</w:t>
            </w:r>
          </w:p>
          <w:p w14:paraId="70449085">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质量</w:t>
            </w:r>
          </w:p>
          <w:p w14:paraId="3BE99BF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现状</w:t>
            </w:r>
          </w:p>
        </w:tc>
        <w:tc>
          <w:tcPr>
            <w:tcW w:w="7884" w:type="dxa"/>
          </w:tcPr>
          <w:p w14:paraId="022605A0">
            <w:pPr>
              <w:spacing w:line="360" w:lineRule="auto"/>
              <w:jc w:val="left"/>
              <w:rPr>
                <w:b/>
                <w:color w:val="auto"/>
                <w:kern w:val="0"/>
                <w:sz w:val="24"/>
                <w:highlight w:val="none"/>
                <w:u w:val="none" w:color="auto"/>
              </w:rPr>
            </w:pPr>
            <w:r>
              <w:rPr>
                <w:rFonts w:hint="eastAsia"/>
                <w:b/>
                <w:color w:val="auto"/>
                <w:kern w:val="0"/>
                <w:sz w:val="24"/>
                <w:highlight w:val="none"/>
                <w:u w:val="none" w:color="auto"/>
              </w:rPr>
              <w:t>一、区域环境质量现状</w:t>
            </w:r>
          </w:p>
          <w:p w14:paraId="4A42C703">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1、环境空气质量现状</w:t>
            </w:r>
          </w:p>
          <w:p w14:paraId="72D525B5">
            <w:pPr>
              <w:spacing w:line="360" w:lineRule="auto"/>
              <w:ind w:firstLine="480" w:firstLineChars="200"/>
              <w:rPr>
                <w:rFonts w:hint="default"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rPr>
              <w:t>根据《建设项目环境影响报告表编制技术指南</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污染影响类</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试行</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》“常规污染物引用与建设项目距离近的有效数据，包括近</w:t>
            </w:r>
            <w:r>
              <w:rPr>
                <w:rFonts w:hint="eastAsia" w:ascii="Times New Roman" w:hAnsi="Times New Roman"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rPr>
              <w:t>年的规划环境影响评价的监测数据，国家、地方环境空气质量监测网数据或生态环境主管部门公开发布的质量数据等”的规定；引用的数据为近3年的数据，满足指南要求。本次评价</w:t>
            </w:r>
            <w:r>
              <w:rPr>
                <w:rFonts w:hint="eastAsia" w:cs="Times New Roman"/>
                <w:color w:val="auto"/>
                <w:sz w:val="24"/>
                <w:szCs w:val="24"/>
                <w:highlight w:val="none"/>
                <w:u w:val="none" w:color="auto"/>
                <w:lang w:val="en-US" w:eastAsia="zh-CN"/>
              </w:rPr>
              <w:t>引用永州市生态环境局发布的《关于2023年12月份永州市全市环境质量状况的通报》附件4中冷水滩区城区常规环境空气质量监测数据来表征区域环境质量达标情况。项目采用了地方生态环境主管部门公开发布的环境质量现状数据，环境质量现状监测时间为2023年，符合要求。</w:t>
            </w:r>
          </w:p>
          <w:p w14:paraId="778B2AC1">
            <w:pPr>
              <w:pStyle w:val="5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表</w:t>
            </w:r>
            <w:r>
              <w:rPr>
                <w:rFonts w:hint="default" w:ascii="Times New Roman" w:hAnsi="Times New Roman" w:cs="Times New Roman"/>
                <w:color w:val="auto"/>
                <w:sz w:val="21"/>
                <w:szCs w:val="21"/>
                <w:highlight w:val="none"/>
                <w:u w:val="none" w:color="auto"/>
                <w:lang w:val="en-US" w:eastAsia="zh-CN"/>
              </w:rPr>
              <w:t>3</w:t>
            </w:r>
            <w:r>
              <w:rPr>
                <w:rFonts w:hint="default" w:ascii="Times New Roman" w:hAnsi="Times New Roman" w:cs="Times New Roman"/>
                <w:color w:val="auto"/>
                <w:sz w:val="21"/>
                <w:szCs w:val="21"/>
                <w:highlight w:val="none"/>
                <w:u w:val="none" w:color="auto"/>
              </w:rPr>
              <w:t xml:space="preserve">-1  </w:t>
            </w:r>
            <w:r>
              <w:rPr>
                <w:rFonts w:hint="eastAsia" w:ascii="Times New Roman" w:hAnsi="Times New Roman" w:cs="Times New Roman"/>
                <w:color w:val="auto"/>
                <w:sz w:val="21"/>
                <w:szCs w:val="21"/>
                <w:highlight w:val="none"/>
                <w:u w:val="none" w:color="auto"/>
                <w:lang w:eastAsia="zh-CN"/>
              </w:rPr>
              <w:t>202</w:t>
            </w:r>
            <w:r>
              <w:rPr>
                <w:rFonts w:hint="eastAsia" w:cs="Times New Roman"/>
                <w:color w:val="auto"/>
                <w:sz w:val="21"/>
                <w:szCs w:val="21"/>
                <w:highlight w:val="none"/>
                <w:u w:val="none" w:color="auto"/>
                <w:lang w:val="en-US" w:eastAsia="zh-CN"/>
              </w:rPr>
              <w:t>3</w:t>
            </w:r>
            <w:r>
              <w:rPr>
                <w:rFonts w:hint="eastAsia" w:ascii="Times New Roman" w:hAnsi="Times New Roman" w:cs="Times New Roman"/>
                <w:color w:val="auto"/>
                <w:sz w:val="21"/>
                <w:szCs w:val="21"/>
                <w:highlight w:val="none"/>
                <w:u w:val="none" w:color="auto"/>
                <w:lang w:eastAsia="zh-CN"/>
              </w:rPr>
              <w:t>年</w:t>
            </w:r>
            <w:r>
              <w:rPr>
                <w:rFonts w:hint="eastAsia" w:cs="Times New Roman"/>
                <w:color w:val="auto"/>
                <w:sz w:val="21"/>
                <w:szCs w:val="21"/>
                <w:highlight w:val="none"/>
                <w:u w:val="none" w:color="auto"/>
                <w:lang w:val="en-US" w:eastAsia="zh-CN"/>
              </w:rPr>
              <w:t>度冷水滩区</w:t>
            </w:r>
            <w:r>
              <w:rPr>
                <w:rFonts w:hint="default" w:ascii="Times New Roman" w:hAnsi="Times New Roman" w:cs="Times New Roman"/>
                <w:color w:val="auto"/>
                <w:sz w:val="21"/>
                <w:szCs w:val="21"/>
                <w:highlight w:val="none"/>
                <w:u w:val="none" w:color="auto"/>
              </w:rPr>
              <w:t>环境空气质量状况</w:t>
            </w:r>
            <w:r>
              <w:rPr>
                <w:rFonts w:hint="eastAsia" w:cs="Times New Roman"/>
                <w:color w:val="auto"/>
                <w:sz w:val="21"/>
                <w:szCs w:val="21"/>
                <w:highlight w:val="none"/>
                <w:u w:val="none" w:color="auto"/>
                <w:lang w:val="en-US" w:eastAsia="zh-CN"/>
              </w:rPr>
              <w:t>统计表</w:t>
            </w:r>
          </w:p>
          <w:tbl>
            <w:tblPr>
              <w:tblStyle w:val="23"/>
              <w:tblW w:w="76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295"/>
              <w:gridCol w:w="1123"/>
              <w:gridCol w:w="1210"/>
              <w:gridCol w:w="1264"/>
              <w:gridCol w:w="1026"/>
            </w:tblGrid>
            <w:tr w14:paraId="6C8E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2" w:type="dxa"/>
                  <w:vAlign w:val="center"/>
                </w:tcPr>
                <w:p w14:paraId="60328DB9">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监测因子</w:t>
                  </w:r>
                </w:p>
              </w:tc>
              <w:tc>
                <w:tcPr>
                  <w:tcW w:w="2295" w:type="dxa"/>
                  <w:vAlign w:val="center"/>
                </w:tcPr>
                <w:p w14:paraId="306A5051">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年评价指标</w:t>
                  </w:r>
                </w:p>
              </w:tc>
              <w:tc>
                <w:tcPr>
                  <w:tcW w:w="1123" w:type="dxa"/>
                  <w:vAlign w:val="center"/>
                </w:tcPr>
                <w:p w14:paraId="6CBC1F29">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监测浓度</w:t>
                  </w:r>
                </w:p>
                <w:p w14:paraId="5D5D3A29">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年平均值</w:t>
                  </w:r>
                  <w:r>
                    <w:rPr>
                      <w:rFonts w:hint="eastAsia" w:ascii="Times New Roman" w:hAnsi="Times New Roman" w:cs="Times New Roman"/>
                      <w:color w:val="auto"/>
                      <w:sz w:val="21"/>
                      <w:szCs w:val="21"/>
                      <w:highlight w:val="none"/>
                      <w:u w:val="none" w:color="auto"/>
                      <w:lang w:eastAsia="zh-CN"/>
                    </w:rPr>
                    <w:t>)</w:t>
                  </w:r>
                </w:p>
              </w:tc>
              <w:tc>
                <w:tcPr>
                  <w:tcW w:w="1210" w:type="dxa"/>
                  <w:vAlign w:val="center"/>
                </w:tcPr>
                <w:p w14:paraId="7D0CFB41">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标准值</w:t>
                  </w:r>
                </w:p>
                <w:p w14:paraId="498345C2">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年平均值</w:t>
                  </w:r>
                  <w:r>
                    <w:rPr>
                      <w:rFonts w:hint="eastAsia" w:ascii="Times New Roman" w:hAnsi="Times New Roman" w:cs="Times New Roman"/>
                      <w:color w:val="auto"/>
                      <w:sz w:val="21"/>
                      <w:szCs w:val="21"/>
                      <w:highlight w:val="none"/>
                      <w:u w:val="none" w:color="auto"/>
                      <w:lang w:eastAsia="zh-CN"/>
                    </w:rPr>
                    <w:t>)</w:t>
                  </w:r>
                </w:p>
              </w:tc>
              <w:tc>
                <w:tcPr>
                  <w:tcW w:w="1264" w:type="dxa"/>
                  <w:vAlign w:val="center"/>
                </w:tcPr>
                <w:p w14:paraId="36DDFCA2">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rPr>
                    <w:t>占标率</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lang w:eastAsia="zh-CN"/>
                    </w:rPr>
                    <w:t>)</w:t>
                  </w:r>
                </w:p>
              </w:tc>
              <w:tc>
                <w:tcPr>
                  <w:tcW w:w="1026" w:type="dxa"/>
                  <w:vAlign w:val="center"/>
                </w:tcPr>
                <w:p w14:paraId="7E5D1FFE">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达标情况</w:t>
                  </w:r>
                </w:p>
              </w:tc>
            </w:tr>
            <w:tr w14:paraId="35AFD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2" w:type="dxa"/>
                  <w:vAlign w:val="center"/>
                </w:tcPr>
                <w:p w14:paraId="36351362">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PM</w:t>
                  </w:r>
                  <w:r>
                    <w:rPr>
                      <w:rFonts w:hint="default" w:ascii="Times New Roman" w:hAnsi="Times New Roman" w:cs="Times New Roman"/>
                      <w:color w:val="auto"/>
                      <w:sz w:val="21"/>
                      <w:szCs w:val="21"/>
                      <w:highlight w:val="none"/>
                      <w:u w:val="none" w:color="auto"/>
                      <w:vertAlign w:val="subscript"/>
                      <w:lang w:eastAsia="zh-CN"/>
                    </w:rPr>
                    <w:t>1</w:t>
                  </w:r>
                  <w:r>
                    <w:rPr>
                      <w:rFonts w:hint="default" w:ascii="Times New Roman" w:hAnsi="Times New Roman" w:cs="Times New Roman"/>
                      <w:color w:val="auto"/>
                      <w:sz w:val="21"/>
                      <w:szCs w:val="21"/>
                      <w:highlight w:val="none"/>
                      <w:u w:val="none" w:color="auto"/>
                      <w:vertAlign w:val="subscript"/>
                    </w:rPr>
                    <w:t>0</w:t>
                  </w:r>
                </w:p>
              </w:tc>
              <w:tc>
                <w:tcPr>
                  <w:tcW w:w="2295" w:type="dxa"/>
                  <w:vMerge w:val="restart"/>
                  <w:vAlign w:val="center"/>
                </w:tcPr>
                <w:p w14:paraId="5374CE5D">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年平均质量浓度</w:t>
                  </w:r>
                </w:p>
              </w:tc>
              <w:tc>
                <w:tcPr>
                  <w:tcW w:w="1123" w:type="dxa"/>
                  <w:vAlign w:val="center"/>
                </w:tcPr>
                <w:p w14:paraId="17C0616B">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52</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10" w:type="dxa"/>
                  <w:vAlign w:val="center"/>
                </w:tcPr>
                <w:p w14:paraId="546878C7">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70ug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64" w:type="dxa"/>
                  <w:vAlign w:val="center"/>
                </w:tcPr>
                <w:p w14:paraId="201ED075">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74.3</w:t>
                  </w:r>
                </w:p>
              </w:tc>
              <w:tc>
                <w:tcPr>
                  <w:tcW w:w="1026" w:type="dxa"/>
                  <w:vAlign w:val="center"/>
                </w:tcPr>
                <w:p w14:paraId="7311E870">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14:paraId="2782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2" w:type="dxa"/>
                  <w:vAlign w:val="center"/>
                </w:tcPr>
                <w:p w14:paraId="30EA17B3">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PM</w:t>
                  </w:r>
                  <w:r>
                    <w:rPr>
                      <w:rFonts w:hint="default" w:ascii="Times New Roman" w:hAnsi="Times New Roman" w:cs="Times New Roman"/>
                      <w:color w:val="auto"/>
                      <w:sz w:val="21"/>
                      <w:szCs w:val="21"/>
                      <w:highlight w:val="none"/>
                      <w:u w:val="none" w:color="auto"/>
                      <w:vertAlign w:val="subscript"/>
                    </w:rPr>
                    <w:t>2.5</w:t>
                  </w:r>
                </w:p>
              </w:tc>
              <w:tc>
                <w:tcPr>
                  <w:tcW w:w="2295" w:type="dxa"/>
                  <w:vMerge w:val="continue"/>
                  <w:vAlign w:val="center"/>
                </w:tcPr>
                <w:p w14:paraId="3AE79348">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1123" w:type="dxa"/>
                  <w:vAlign w:val="center"/>
                </w:tcPr>
                <w:p w14:paraId="2882CD59">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36</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10" w:type="dxa"/>
                  <w:vAlign w:val="center"/>
                </w:tcPr>
                <w:p w14:paraId="27050294">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35ug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64" w:type="dxa"/>
                  <w:vAlign w:val="center"/>
                </w:tcPr>
                <w:p w14:paraId="7B13BE60">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102.9</w:t>
                  </w:r>
                </w:p>
              </w:tc>
              <w:tc>
                <w:tcPr>
                  <w:tcW w:w="1026" w:type="dxa"/>
                  <w:vAlign w:val="center"/>
                </w:tcPr>
                <w:p w14:paraId="64B23A7A">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不</w:t>
                  </w:r>
                  <w:r>
                    <w:rPr>
                      <w:rFonts w:hint="default" w:ascii="Times New Roman" w:hAnsi="Times New Roman" w:cs="Times New Roman"/>
                      <w:color w:val="auto"/>
                      <w:sz w:val="21"/>
                      <w:szCs w:val="21"/>
                      <w:highlight w:val="none"/>
                      <w:u w:val="none" w:color="auto"/>
                    </w:rPr>
                    <w:t>达标</w:t>
                  </w:r>
                </w:p>
              </w:tc>
            </w:tr>
            <w:tr w14:paraId="30EDB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2" w:type="dxa"/>
                  <w:vAlign w:val="center"/>
                </w:tcPr>
                <w:p w14:paraId="43FD0C74">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SO</w:t>
                  </w:r>
                  <w:r>
                    <w:rPr>
                      <w:rFonts w:hint="default" w:ascii="Times New Roman" w:hAnsi="Times New Roman" w:cs="Times New Roman"/>
                      <w:color w:val="auto"/>
                      <w:sz w:val="21"/>
                      <w:szCs w:val="21"/>
                      <w:highlight w:val="none"/>
                      <w:u w:val="none" w:color="auto"/>
                      <w:vertAlign w:val="subscript"/>
                    </w:rPr>
                    <w:t>2</w:t>
                  </w:r>
                </w:p>
              </w:tc>
              <w:tc>
                <w:tcPr>
                  <w:tcW w:w="2295" w:type="dxa"/>
                  <w:vMerge w:val="continue"/>
                  <w:vAlign w:val="center"/>
                </w:tcPr>
                <w:p w14:paraId="74484F1F">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1123" w:type="dxa"/>
                  <w:vAlign w:val="center"/>
                </w:tcPr>
                <w:p w14:paraId="53FA4519">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9</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10" w:type="dxa"/>
                  <w:vAlign w:val="center"/>
                </w:tcPr>
                <w:p w14:paraId="4945FB68">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60ug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64" w:type="dxa"/>
                  <w:vAlign w:val="center"/>
                </w:tcPr>
                <w:p w14:paraId="6BF43CED">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15.0</w:t>
                  </w:r>
                </w:p>
              </w:tc>
              <w:tc>
                <w:tcPr>
                  <w:tcW w:w="1026" w:type="dxa"/>
                  <w:vAlign w:val="center"/>
                </w:tcPr>
                <w:p w14:paraId="16D8CDD1">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14:paraId="6C42B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2" w:type="dxa"/>
                  <w:vAlign w:val="center"/>
                </w:tcPr>
                <w:p w14:paraId="523F119B">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NO</w:t>
                  </w:r>
                  <w:r>
                    <w:rPr>
                      <w:rFonts w:hint="default" w:ascii="Times New Roman" w:hAnsi="Times New Roman" w:cs="Times New Roman"/>
                      <w:color w:val="auto"/>
                      <w:sz w:val="21"/>
                      <w:szCs w:val="21"/>
                      <w:highlight w:val="none"/>
                      <w:u w:val="none" w:color="auto"/>
                      <w:vertAlign w:val="subscript"/>
                    </w:rPr>
                    <w:t>2</w:t>
                  </w:r>
                </w:p>
              </w:tc>
              <w:tc>
                <w:tcPr>
                  <w:tcW w:w="2295" w:type="dxa"/>
                  <w:vMerge w:val="continue"/>
                  <w:vAlign w:val="center"/>
                </w:tcPr>
                <w:p w14:paraId="10BE1E29">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p>
              </w:tc>
              <w:tc>
                <w:tcPr>
                  <w:tcW w:w="1123" w:type="dxa"/>
                  <w:vAlign w:val="center"/>
                </w:tcPr>
                <w:p w14:paraId="2F3FD9E7">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16</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10" w:type="dxa"/>
                  <w:vAlign w:val="center"/>
                </w:tcPr>
                <w:p w14:paraId="40842082">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40ug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64" w:type="dxa"/>
                  <w:vAlign w:val="center"/>
                </w:tcPr>
                <w:p w14:paraId="4AFFC3A2">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40</w:t>
                  </w:r>
                </w:p>
              </w:tc>
              <w:tc>
                <w:tcPr>
                  <w:tcW w:w="1026" w:type="dxa"/>
                  <w:vAlign w:val="center"/>
                </w:tcPr>
                <w:p w14:paraId="291F5646">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14:paraId="19827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2" w:type="dxa"/>
                  <w:vAlign w:val="center"/>
                </w:tcPr>
                <w:p w14:paraId="4B90D8CF">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O</w:t>
                  </w:r>
                  <w:r>
                    <w:rPr>
                      <w:rFonts w:hint="default" w:ascii="Times New Roman" w:hAnsi="Times New Roman" w:cs="Times New Roman"/>
                      <w:color w:val="auto"/>
                      <w:sz w:val="21"/>
                      <w:szCs w:val="21"/>
                      <w:highlight w:val="none"/>
                      <w:u w:val="none" w:color="auto"/>
                      <w:vertAlign w:val="subscript"/>
                    </w:rPr>
                    <w:t>3</w:t>
                  </w:r>
                </w:p>
              </w:tc>
              <w:tc>
                <w:tcPr>
                  <w:tcW w:w="2295" w:type="dxa"/>
                  <w:vAlign w:val="center"/>
                </w:tcPr>
                <w:p w14:paraId="7A6E41B0">
                  <w:pPr>
                    <w:ind w:left="0" w:leftChars="0" w:right="0" w:rightChars="0"/>
                    <w:jc w:val="center"/>
                    <w:rPr>
                      <w:rFonts w:hint="default" w:ascii="Times New Roman" w:hAnsi="Times New Roman" w:cs="Times New Roman"/>
                      <w:color w:val="auto"/>
                      <w:sz w:val="21"/>
                      <w:szCs w:val="21"/>
                      <w:highlight w:val="none"/>
                      <w:u w:val="none" w:color="auto"/>
                    </w:rPr>
                  </w:pPr>
                  <w:r>
                    <w:rPr>
                      <w:rFonts w:hint="eastAsia" w:ascii="Times New Roman" w:hAnsi="Times New Roman" w:cs="Times New Roman"/>
                      <w:color w:val="auto"/>
                      <w:kern w:val="24"/>
                      <w:sz w:val="21"/>
                      <w:szCs w:val="21"/>
                      <w:highlight w:val="none"/>
                      <w:u w:val="none" w:color="auto"/>
                      <w:lang w:val="en-US" w:eastAsia="zh-CN"/>
                    </w:rPr>
                    <w:t>日最大</w:t>
                  </w:r>
                  <w:r>
                    <w:rPr>
                      <w:rFonts w:hint="default" w:ascii="Times New Roman" w:hAnsi="Times New Roman" w:cs="Times New Roman"/>
                      <w:color w:val="auto"/>
                      <w:kern w:val="24"/>
                      <w:sz w:val="21"/>
                      <w:szCs w:val="21"/>
                      <w:highlight w:val="none"/>
                      <w:u w:val="none" w:color="auto"/>
                    </w:rPr>
                    <w:t>8h平均质量浓度</w:t>
                  </w:r>
                  <w:r>
                    <w:rPr>
                      <w:rFonts w:hint="default" w:ascii="Times New Roman" w:hAnsi="Times New Roman" w:eastAsia="宋体" w:cs="Times New Roman"/>
                      <w:color w:val="auto"/>
                      <w:sz w:val="21"/>
                      <w:szCs w:val="21"/>
                      <w:highlight w:val="none"/>
                      <w:u w:val="none" w:color="auto"/>
                    </w:rPr>
                    <w:t>第90百分位</w:t>
                  </w:r>
                </w:p>
              </w:tc>
              <w:tc>
                <w:tcPr>
                  <w:tcW w:w="1123" w:type="dxa"/>
                  <w:vAlign w:val="center"/>
                </w:tcPr>
                <w:p w14:paraId="67E71CB9">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126</w:t>
                  </w:r>
                  <w:r>
                    <w:rPr>
                      <w:rFonts w:hint="default" w:ascii="Times New Roman" w:hAnsi="Times New Roman" w:cs="Times New Roman"/>
                      <w:color w:val="auto"/>
                      <w:sz w:val="21"/>
                      <w:szCs w:val="21"/>
                      <w:highlight w:val="none"/>
                      <w:u w:val="none" w:color="auto"/>
                    </w:rPr>
                    <w:t>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10" w:type="dxa"/>
                  <w:vAlign w:val="center"/>
                </w:tcPr>
                <w:p w14:paraId="17BA4F63">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eastAsia="zh-CN"/>
                    </w:rPr>
                    <w:t>1</w:t>
                  </w:r>
                  <w:r>
                    <w:rPr>
                      <w:rFonts w:hint="default" w:ascii="Times New Roman" w:hAnsi="Times New Roman" w:cs="Times New Roman"/>
                      <w:color w:val="auto"/>
                      <w:sz w:val="21"/>
                      <w:szCs w:val="21"/>
                      <w:highlight w:val="none"/>
                      <w:u w:val="none" w:color="auto"/>
                    </w:rPr>
                    <w:t>60ug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64" w:type="dxa"/>
                  <w:vAlign w:val="center"/>
                </w:tcPr>
                <w:p w14:paraId="209F02BB">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78.8</w:t>
                  </w:r>
                </w:p>
              </w:tc>
              <w:tc>
                <w:tcPr>
                  <w:tcW w:w="1026" w:type="dxa"/>
                  <w:vAlign w:val="center"/>
                </w:tcPr>
                <w:p w14:paraId="2E4B29A5">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r w14:paraId="6B7BD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2" w:type="dxa"/>
                  <w:vAlign w:val="center"/>
                </w:tcPr>
                <w:p w14:paraId="7D009154">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CO</w:t>
                  </w:r>
                </w:p>
              </w:tc>
              <w:tc>
                <w:tcPr>
                  <w:tcW w:w="2295" w:type="dxa"/>
                  <w:vAlign w:val="center"/>
                </w:tcPr>
                <w:p w14:paraId="55824320">
                  <w:pPr>
                    <w:ind w:left="0" w:leftChars="0" w:right="0" w:rightChars="0"/>
                    <w:jc w:val="center"/>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CO第95百分</w:t>
                  </w:r>
                  <w:r>
                    <w:rPr>
                      <w:rFonts w:hint="default" w:ascii="Times New Roman" w:hAnsi="Times New Roman" w:cs="Times New Roman"/>
                      <w:color w:val="auto"/>
                      <w:kern w:val="24"/>
                      <w:sz w:val="21"/>
                      <w:szCs w:val="21"/>
                      <w:highlight w:val="none"/>
                      <w:u w:val="none" w:color="auto"/>
                    </w:rPr>
                    <w:t>数日平均质量浓度</w:t>
                  </w:r>
                </w:p>
              </w:tc>
              <w:tc>
                <w:tcPr>
                  <w:tcW w:w="1123" w:type="dxa"/>
                  <w:vAlign w:val="center"/>
                </w:tcPr>
                <w:p w14:paraId="6F170789">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0.9</w:t>
                  </w:r>
                  <w:r>
                    <w:rPr>
                      <w:rFonts w:hint="default" w:ascii="Times New Roman" w:hAnsi="Times New Roman" w:cs="Times New Roman"/>
                      <w:color w:val="auto"/>
                      <w:sz w:val="21"/>
                      <w:szCs w:val="21"/>
                      <w:highlight w:val="none"/>
                      <w:u w:val="none" w:color="auto"/>
                    </w:rPr>
                    <w:t>mg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10" w:type="dxa"/>
                  <w:vAlign w:val="center"/>
                </w:tcPr>
                <w:p w14:paraId="6FD71F02">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4mg</w:t>
                  </w:r>
                  <w:r>
                    <w:rPr>
                      <w:rFonts w:hint="default" w:ascii="Times New Roman" w:hAnsi="Times New Roman" w:cs="Times New Roman"/>
                      <w:color w:val="auto"/>
                      <w:sz w:val="21"/>
                      <w:szCs w:val="21"/>
                      <w:highlight w:val="none"/>
                      <w:u w:val="none" w:color="auto"/>
                      <w:lang w:eastAsia="zh-CN"/>
                    </w:rPr>
                    <w:t>/</w:t>
                  </w:r>
                  <w:r>
                    <w:rPr>
                      <w:rFonts w:hint="default" w:ascii="Times New Roman" w:hAnsi="Times New Roman" w:cs="Times New Roman"/>
                      <w:color w:val="auto"/>
                      <w:sz w:val="21"/>
                      <w:szCs w:val="21"/>
                      <w:highlight w:val="none"/>
                      <w:u w:val="none" w:color="auto"/>
                    </w:rPr>
                    <w:t>m</w:t>
                  </w:r>
                  <w:r>
                    <w:rPr>
                      <w:rFonts w:hint="default" w:ascii="Times New Roman" w:hAnsi="Times New Roman" w:cs="Times New Roman"/>
                      <w:color w:val="auto"/>
                      <w:sz w:val="21"/>
                      <w:szCs w:val="21"/>
                      <w:highlight w:val="none"/>
                      <w:u w:val="none" w:color="auto"/>
                      <w:vertAlign w:val="superscript"/>
                    </w:rPr>
                    <w:t>3</w:t>
                  </w:r>
                </w:p>
              </w:tc>
              <w:tc>
                <w:tcPr>
                  <w:tcW w:w="1264" w:type="dxa"/>
                  <w:vAlign w:val="center"/>
                </w:tcPr>
                <w:p w14:paraId="2D2F5DBD">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bidi="ar-SA"/>
                    </w:rPr>
                  </w:pPr>
                  <w:r>
                    <w:rPr>
                      <w:rFonts w:hint="eastAsia" w:cs="Times New Roman"/>
                      <w:color w:val="auto"/>
                      <w:sz w:val="21"/>
                      <w:szCs w:val="21"/>
                      <w:highlight w:val="none"/>
                      <w:u w:val="none" w:color="auto"/>
                      <w:lang w:val="en-US" w:eastAsia="zh-CN" w:bidi="ar-SA"/>
                    </w:rPr>
                    <w:t>22.5</w:t>
                  </w:r>
                </w:p>
              </w:tc>
              <w:tc>
                <w:tcPr>
                  <w:tcW w:w="1026" w:type="dxa"/>
                  <w:vAlign w:val="center"/>
                </w:tcPr>
                <w:p w14:paraId="6492D8E3">
                  <w:pPr>
                    <w:pStyle w:val="10"/>
                    <w:keepNext w:val="0"/>
                    <w:keepLines w:val="0"/>
                    <w:pageBreakBefore w:val="0"/>
                    <w:widowControl w:val="0"/>
                    <w:tabs>
                      <w:tab w:val="left" w:pos="2422"/>
                    </w:tabs>
                    <w:kinsoku/>
                    <w:wordWrap/>
                    <w:overflowPunct/>
                    <w:topLinePunct w:val="0"/>
                    <w:autoSpaceDE w:val="0"/>
                    <w:autoSpaceDN w:val="0"/>
                    <w:bidi w:val="0"/>
                    <w:adjustRightInd/>
                    <w:snapToGrid/>
                    <w:spacing w:before="0" w:after="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达标</w:t>
                  </w:r>
                </w:p>
              </w:tc>
            </w:tr>
          </w:tbl>
          <w:p w14:paraId="14A5B383">
            <w:pPr>
              <w:spacing w:line="360" w:lineRule="auto"/>
              <w:ind w:firstLine="480" w:firstLineChars="200"/>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rPr>
              <w:t>由上表</w:t>
            </w:r>
            <w:r>
              <w:rPr>
                <w:rFonts w:hint="eastAsia" w:ascii="Times New Roman" w:hAnsi="Times New Roman" w:cs="Times New Roman"/>
                <w:color w:val="auto"/>
                <w:sz w:val="24"/>
                <w:szCs w:val="24"/>
                <w:highlight w:val="none"/>
                <w:u w:val="none" w:color="auto"/>
                <w:lang w:val="en-US" w:eastAsia="zh-CN"/>
              </w:rPr>
              <w:t>常规监测资料统计</w:t>
            </w:r>
            <w:r>
              <w:rPr>
                <w:rFonts w:hint="default" w:ascii="Times New Roman" w:hAnsi="Times New Roman" w:cs="Times New Roman"/>
                <w:color w:val="auto"/>
                <w:sz w:val="24"/>
                <w:szCs w:val="24"/>
                <w:highlight w:val="none"/>
                <w:u w:val="none" w:color="auto"/>
              </w:rPr>
              <w:t>可知，</w:t>
            </w:r>
            <w:r>
              <w:rPr>
                <w:rFonts w:hint="eastAsia" w:cs="Times New Roman"/>
                <w:color w:val="auto"/>
                <w:sz w:val="24"/>
                <w:szCs w:val="24"/>
                <w:highlight w:val="none"/>
                <w:u w:val="none" w:color="auto"/>
                <w:lang w:val="en-US" w:eastAsia="zh-CN"/>
              </w:rPr>
              <w:t>冷水滩区</w:t>
            </w:r>
            <w:r>
              <w:rPr>
                <w:rFonts w:hint="default" w:ascii="Times New Roman" w:hAnsi="Times New Roman" w:cs="Times New Roman"/>
                <w:color w:val="auto"/>
                <w:sz w:val="24"/>
                <w:szCs w:val="24"/>
                <w:highlight w:val="none"/>
                <w:u w:val="none" w:color="auto"/>
              </w:rPr>
              <w:t>202</w:t>
            </w:r>
            <w:r>
              <w:rPr>
                <w:rFonts w:hint="eastAsia"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rPr>
              <w:t>年</w:t>
            </w:r>
            <w:r>
              <w:rPr>
                <w:rFonts w:hint="eastAsia" w:cs="Times New Roman"/>
                <w:color w:val="auto"/>
                <w:sz w:val="24"/>
                <w:szCs w:val="24"/>
                <w:highlight w:val="none"/>
                <w:u w:val="none" w:color="auto"/>
                <w:lang w:val="en-US" w:eastAsia="zh-CN"/>
              </w:rPr>
              <w:t>常规大气污染物中</w:t>
            </w:r>
            <w:r>
              <w:rPr>
                <w:rFonts w:hint="default" w:ascii="Times New Roman" w:hAnsi="Times New Roman" w:eastAsia="宋体" w:cs="Times New Roman"/>
                <w:color w:val="auto"/>
                <w:spacing w:val="0"/>
                <w:w w:val="100"/>
                <w:position w:val="0"/>
                <w:sz w:val="24"/>
                <w:szCs w:val="24"/>
                <w:highlight w:val="none"/>
                <w:u w:val="none" w:color="auto"/>
              </w:rPr>
              <w:t>SO</w:t>
            </w:r>
            <w:r>
              <w:rPr>
                <w:rFonts w:hint="default" w:ascii="Times New Roman" w:hAnsi="Times New Roman" w:eastAsia="宋体" w:cs="Times New Roman"/>
                <w:color w:val="auto"/>
                <w:spacing w:val="0"/>
                <w:w w:val="100"/>
                <w:position w:val="0"/>
                <w:sz w:val="24"/>
                <w:szCs w:val="24"/>
                <w:highlight w:val="none"/>
                <w:u w:val="none" w:color="auto"/>
                <w:vertAlign w:val="subscript"/>
              </w:rPr>
              <w:t>2</w:t>
            </w:r>
            <w:r>
              <w:rPr>
                <w:rFonts w:hint="default" w:ascii="Times New Roman" w:hAnsi="Times New Roman" w:eastAsia="宋体" w:cs="Times New Roman"/>
                <w:color w:val="auto"/>
                <w:spacing w:val="0"/>
                <w:w w:val="100"/>
                <w:position w:val="0"/>
                <w:sz w:val="24"/>
                <w:szCs w:val="24"/>
                <w:highlight w:val="none"/>
                <w:u w:val="none" w:color="auto"/>
              </w:rPr>
              <w:t>、NO</w:t>
            </w:r>
            <w:r>
              <w:rPr>
                <w:rFonts w:hint="default" w:ascii="Times New Roman" w:hAnsi="Times New Roman" w:eastAsia="宋体" w:cs="Times New Roman"/>
                <w:color w:val="auto"/>
                <w:spacing w:val="0"/>
                <w:w w:val="100"/>
                <w:position w:val="0"/>
                <w:sz w:val="24"/>
                <w:szCs w:val="24"/>
                <w:highlight w:val="none"/>
                <w:u w:val="none" w:color="auto"/>
                <w:vertAlign w:val="subscript"/>
              </w:rPr>
              <w:t>2</w:t>
            </w:r>
            <w:r>
              <w:rPr>
                <w:rFonts w:hint="default" w:ascii="Times New Roman" w:hAnsi="Times New Roman" w:eastAsia="宋体" w:cs="Times New Roman"/>
                <w:color w:val="auto"/>
                <w:spacing w:val="0"/>
                <w:w w:val="100"/>
                <w:position w:val="0"/>
                <w:sz w:val="24"/>
                <w:szCs w:val="24"/>
                <w:highlight w:val="none"/>
                <w:u w:val="none" w:color="auto"/>
              </w:rPr>
              <w:t>、PM</w:t>
            </w:r>
            <w:r>
              <w:rPr>
                <w:rFonts w:hint="default" w:ascii="Times New Roman" w:hAnsi="Times New Roman" w:eastAsia="宋体" w:cs="Times New Roman"/>
                <w:color w:val="auto"/>
                <w:spacing w:val="0"/>
                <w:w w:val="100"/>
                <w:position w:val="0"/>
                <w:sz w:val="24"/>
                <w:szCs w:val="24"/>
                <w:highlight w:val="none"/>
                <w:u w:val="none" w:color="auto"/>
                <w:vertAlign w:val="subscript"/>
              </w:rPr>
              <w:t>10</w:t>
            </w:r>
            <w:r>
              <w:rPr>
                <w:rFonts w:hint="eastAsia" w:ascii="Times New Roman" w:hAnsi="Times New Roman" w:eastAsia="宋体" w:cs="Times New Roman"/>
                <w:color w:val="auto"/>
                <w:spacing w:val="0"/>
                <w:w w:val="100"/>
                <w:position w:val="0"/>
                <w:sz w:val="24"/>
                <w:szCs w:val="24"/>
                <w:highlight w:val="none"/>
                <w:u w:val="none" w:color="auto"/>
                <w:vertAlign w:val="baseline"/>
                <w:lang w:eastAsia="zh-CN"/>
              </w:rPr>
              <w:t>、</w:t>
            </w:r>
            <w:r>
              <w:rPr>
                <w:rFonts w:hint="default" w:ascii="Times New Roman" w:hAnsi="Times New Roman" w:cs="Times New Roman"/>
                <w:color w:val="auto"/>
                <w:sz w:val="24"/>
                <w:highlight w:val="none"/>
                <w:u w:val="none" w:color="auto"/>
              </w:rPr>
              <w:t>CO</w:t>
            </w:r>
            <w:r>
              <w:rPr>
                <w:rFonts w:hint="eastAsia" w:ascii="Times New Roman" w:hAnsi="Times New Roman" w:cs="Times New Roman"/>
                <w:color w:val="auto"/>
                <w:sz w:val="24"/>
                <w:highlight w:val="none"/>
                <w:u w:val="none" w:color="auto"/>
                <w:lang w:val="en-US" w:eastAsia="zh-CN"/>
              </w:rPr>
              <w:t>年平均值、</w:t>
            </w:r>
            <w:r>
              <w:rPr>
                <w:rFonts w:hint="default" w:ascii="Times New Roman" w:hAnsi="Times New Roman" w:cs="Times New Roman"/>
                <w:color w:val="auto"/>
                <w:sz w:val="24"/>
                <w:highlight w:val="none"/>
                <w:u w:val="none" w:color="auto"/>
              </w:rPr>
              <w:t>O</w:t>
            </w:r>
            <w:r>
              <w:rPr>
                <w:rFonts w:hint="default" w:ascii="Times New Roman" w:hAnsi="Times New Roman" w:cs="Times New Roman"/>
                <w:color w:val="auto"/>
                <w:sz w:val="24"/>
                <w:highlight w:val="none"/>
                <w:u w:val="none" w:color="auto"/>
                <w:vertAlign w:val="subscript"/>
              </w:rPr>
              <w:t>3</w:t>
            </w:r>
            <w:r>
              <w:rPr>
                <w:rFonts w:hint="default" w:ascii="Times New Roman" w:hAnsi="Times New Roman" w:cs="Times New Roman"/>
                <w:color w:val="auto"/>
                <w:sz w:val="24"/>
                <w:highlight w:val="none"/>
                <w:u w:val="none" w:color="auto"/>
              </w:rPr>
              <w:t>日最大8小时</w:t>
            </w:r>
            <w:r>
              <w:rPr>
                <w:rFonts w:hint="eastAsia" w:ascii="Times New Roman" w:hAnsi="Times New Roman" w:cs="Times New Roman"/>
                <w:color w:val="auto"/>
                <w:sz w:val="24"/>
                <w:highlight w:val="none"/>
                <w:u w:val="none" w:color="auto"/>
                <w:lang w:val="en-US" w:eastAsia="zh-CN"/>
              </w:rPr>
              <w:t>平均值浓度均满足</w:t>
            </w:r>
            <w:r>
              <w:rPr>
                <w:rFonts w:hint="default" w:ascii="Times New Roman" w:hAnsi="Times New Roman" w:eastAsia="宋体" w:cs="Times New Roman"/>
                <w:color w:val="auto"/>
                <w:spacing w:val="0"/>
                <w:w w:val="100"/>
                <w:position w:val="0"/>
                <w:sz w:val="24"/>
                <w:szCs w:val="24"/>
                <w:highlight w:val="none"/>
                <w:u w:val="none" w:color="auto"/>
              </w:rPr>
              <w:t>《环境空气质量标准》</w:t>
            </w:r>
            <w:r>
              <w:rPr>
                <w:rFonts w:hint="default" w:ascii="Times New Roman" w:hAnsi="Times New Roman" w:eastAsia="宋体" w:cs="Times New Roman"/>
                <w:color w:val="auto"/>
                <w:spacing w:val="0"/>
                <w:w w:val="100"/>
                <w:position w:val="0"/>
                <w:sz w:val="24"/>
                <w:szCs w:val="24"/>
                <w:highlight w:val="none"/>
                <w:u w:val="none" w:color="auto"/>
                <w:lang w:eastAsia="zh-CN"/>
              </w:rPr>
              <w:t>(</w:t>
            </w:r>
            <w:r>
              <w:rPr>
                <w:rFonts w:hint="default" w:ascii="Times New Roman" w:hAnsi="Times New Roman" w:eastAsia="宋体" w:cs="Times New Roman"/>
                <w:color w:val="auto"/>
                <w:spacing w:val="0"/>
                <w:w w:val="100"/>
                <w:position w:val="0"/>
                <w:sz w:val="24"/>
                <w:szCs w:val="24"/>
                <w:highlight w:val="none"/>
                <w:u w:val="none" w:color="auto"/>
              </w:rPr>
              <w:t>GB3095-2012</w:t>
            </w:r>
            <w:r>
              <w:rPr>
                <w:rFonts w:hint="default" w:ascii="Times New Roman" w:hAnsi="Times New Roman" w:eastAsia="宋体" w:cs="Times New Roman"/>
                <w:color w:val="auto"/>
                <w:spacing w:val="0"/>
                <w:w w:val="100"/>
                <w:position w:val="0"/>
                <w:sz w:val="24"/>
                <w:szCs w:val="24"/>
                <w:highlight w:val="none"/>
                <w:u w:val="none" w:color="auto"/>
                <w:lang w:eastAsia="zh-CN"/>
              </w:rPr>
              <w:t>)</w:t>
            </w:r>
            <w:r>
              <w:rPr>
                <w:rFonts w:hint="default" w:ascii="Times New Roman" w:hAnsi="Times New Roman" w:eastAsia="宋体" w:cs="Times New Roman"/>
                <w:color w:val="auto"/>
                <w:spacing w:val="0"/>
                <w:w w:val="100"/>
                <w:position w:val="0"/>
                <w:sz w:val="24"/>
                <w:szCs w:val="24"/>
                <w:highlight w:val="none"/>
                <w:u w:val="none" w:color="auto"/>
              </w:rPr>
              <w:t>及2018年修改单中二级标准要求</w:t>
            </w:r>
            <w:r>
              <w:rPr>
                <w:rFonts w:hint="default" w:ascii="Times New Roman" w:hAnsi="Times New Roman" w:eastAsia="宋体" w:cs="Times New Roman"/>
                <w:color w:val="auto"/>
                <w:spacing w:val="0"/>
                <w:w w:val="100"/>
                <w:position w:val="0"/>
                <w:sz w:val="24"/>
                <w:szCs w:val="24"/>
                <w:highlight w:val="none"/>
                <w:u w:val="none" w:color="auto"/>
                <w:lang w:val="en-US" w:eastAsia="zh-CN"/>
              </w:rPr>
              <w:t>，</w:t>
            </w:r>
            <w:r>
              <w:rPr>
                <w:rFonts w:hint="default" w:ascii="Times New Roman" w:hAnsi="Times New Roman" w:eastAsia="宋体" w:cs="Times New Roman"/>
                <w:color w:val="auto"/>
                <w:spacing w:val="0"/>
                <w:w w:val="100"/>
                <w:position w:val="0"/>
                <w:sz w:val="24"/>
                <w:szCs w:val="24"/>
                <w:highlight w:val="none"/>
                <w:u w:val="none" w:color="auto"/>
              </w:rPr>
              <w:t>PM</w:t>
            </w:r>
            <w:r>
              <w:rPr>
                <w:rFonts w:hint="default" w:ascii="Times New Roman" w:hAnsi="Times New Roman" w:eastAsia="宋体" w:cs="Times New Roman"/>
                <w:color w:val="auto"/>
                <w:spacing w:val="0"/>
                <w:w w:val="100"/>
                <w:position w:val="0"/>
                <w:sz w:val="24"/>
                <w:szCs w:val="24"/>
                <w:highlight w:val="none"/>
                <w:u w:val="none" w:color="auto"/>
                <w:vertAlign w:val="subscript"/>
              </w:rPr>
              <w:t>2.5</w:t>
            </w:r>
            <w:r>
              <w:rPr>
                <w:rFonts w:hint="eastAsia" w:ascii="Times New Roman" w:hAnsi="Times New Roman" w:cs="Times New Roman"/>
                <w:color w:val="auto"/>
                <w:spacing w:val="0"/>
                <w:w w:val="100"/>
                <w:position w:val="0"/>
                <w:sz w:val="24"/>
                <w:szCs w:val="24"/>
                <w:highlight w:val="none"/>
                <w:u w:val="none" w:color="auto"/>
                <w:lang w:val="en-US" w:eastAsia="zh-CN"/>
              </w:rPr>
              <w:t>占标率是102.9%，项目所在区域环境空气属于不达标区。</w:t>
            </w:r>
          </w:p>
          <w:p w14:paraId="6270F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超标原因分析</w:t>
            </w:r>
            <w:r>
              <w:rPr>
                <w:rFonts w:hint="eastAsia" w:cs="Times New Roman"/>
                <w:color w:val="auto"/>
                <w:sz w:val="24"/>
                <w:szCs w:val="24"/>
                <w:highlight w:val="none"/>
                <w:u w:val="none" w:color="auto"/>
                <w:lang w:eastAsia="zh-CN"/>
              </w:rPr>
              <w:t>：</w:t>
            </w:r>
          </w:p>
          <w:p w14:paraId="0229F48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重污染天气应急减排不到位</w:t>
            </w:r>
            <w:r>
              <w:rPr>
                <w:rFonts w:hint="eastAsia" w:cs="Times New Roman"/>
                <w:color w:val="auto"/>
                <w:sz w:val="24"/>
                <w:szCs w:val="24"/>
                <w:highlight w:val="none"/>
                <w:u w:val="none" w:color="auto"/>
                <w:lang w:eastAsia="zh-CN"/>
              </w:rPr>
              <w:t>；</w:t>
            </w:r>
          </w:p>
          <w:p w14:paraId="248B410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烟花爆竹燃放管控不到位。</w:t>
            </w:r>
          </w:p>
          <w:p w14:paraId="4E3B9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应对措施</w:t>
            </w:r>
            <w:r>
              <w:rPr>
                <w:rFonts w:hint="eastAsia"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强化重污染天气防范和应对，全力加强烟花爆竹燃放管控</w:t>
            </w:r>
            <w:r>
              <w:rPr>
                <w:rFonts w:hint="eastAsia" w:cs="Times New Roman"/>
                <w:color w:val="auto"/>
                <w:sz w:val="24"/>
                <w:szCs w:val="24"/>
                <w:highlight w:val="none"/>
                <w:u w:val="none" w:color="auto"/>
                <w:lang w:eastAsia="zh-CN"/>
              </w:rPr>
              <w:t>。</w:t>
            </w:r>
          </w:p>
          <w:p w14:paraId="39D8546F">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在采取上述措施后环境空气质量将得到明显改善</w:t>
            </w:r>
            <w:r>
              <w:rPr>
                <w:rFonts w:hint="eastAsia"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冷水滩区将恢复到达标</w:t>
            </w:r>
            <w:r>
              <w:rPr>
                <w:rFonts w:hint="eastAsia" w:cs="Times New Roman"/>
                <w:color w:val="auto"/>
                <w:sz w:val="24"/>
                <w:szCs w:val="24"/>
                <w:highlight w:val="none"/>
                <w:u w:val="none" w:color="auto"/>
                <w:lang w:eastAsia="zh-CN"/>
              </w:rPr>
              <w:t>。</w:t>
            </w:r>
          </w:p>
          <w:p w14:paraId="2CE2417F">
            <w:pPr>
              <w:widowControl/>
              <w:spacing w:line="360" w:lineRule="auto"/>
              <w:ind w:firstLine="482" w:firstLineChars="200"/>
              <w:jc w:val="left"/>
              <w:rPr>
                <w:b/>
                <w:color w:val="auto"/>
                <w:sz w:val="24"/>
                <w:highlight w:val="none"/>
                <w:u w:val="none" w:color="auto"/>
              </w:rPr>
            </w:pPr>
            <w:r>
              <w:rPr>
                <w:rFonts w:hint="eastAsia"/>
                <w:b/>
                <w:color w:val="auto"/>
                <w:sz w:val="24"/>
                <w:highlight w:val="none"/>
                <w:u w:val="none" w:color="auto"/>
              </w:rPr>
              <w:t>（2）TSP环境质量现状调查与评价</w:t>
            </w:r>
          </w:p>
          <w:p w14:paraId="1ED9D7AC">
            <w:pPr>
              <w:pStyle w:val="42"/>
              <w:widowControl w:val="0"/>
              <w:spacing w:line="360" w:lineRule="auto"/>
              <w:ind w:firstLine="480" w:firstLineChars="200"/>
              <w:jc w:val="both"/>
              <w:rPr>
                <w:rFonts w:eastAsia="宋体"/>
                <w:color w:val="auto"/>
                <w:highlight w:val="none"/>
                <w:u w:val="none" w:color="auto"/>
              </w:rPr>
            </w:pPr>
            <w:r>
              <w:rPr>
                <w:rFonts w:hint="eastAsia" w:ascii="Times New Roman" w:hAnsi="Times New Roman" w:eastAsia="宋体"/>
                <w:color w:val="auto"/>
                <w:highlight w:val="none"/>
                <w:u w:val="none" w:color="auto"/>
              </w:rPr>
              <w:t>为了解项目所在区域空气环境质量现状，本次评价</w:t>
            </w:r>
            <w:r>
              <w:rPr>
                <w:rFonts w:ascii="Times New Roman" w:hAnsi="Times New Roman" w:eastAsia="宋体"/>
                <w:color w:val="auto"/>
                <w:highlight w:val="none"/>
                <w:u w:val="none" w:color="auto"/>
              </w:rPr>
              <w:t>引用</w:t>
            </w:r>
            <w:r>
              <w:rPr>
                <w:rFonts w:hint="eastAsia" w:ascii="Times New Roman" w:hAnsi="Times New Roman" w:eastAsia="宋体"/>
                <w:color w:val="auto"/>
                <w:highlight w:val="none"/>
                <w:u w:val="none" w:color="auto"/>
              </w:rPr>
              <w:t>《</w:t>
            </w:r>
            <w:r>
              <w:rPr>
                <w:rFonts w:hint="eastAsia" w:ascii="宋体" w:hAnsi="宋体" w:cs="宋体"/>
                <w:color w:val="auto"/>
                <w:sz w:val="24"/>
                <w:highlight w:val="none"/>
                <w:u w:val="none" w:color="auto"/>
              </w:rPr>
              <w:t>永州市诚勇建材有限公司搅拌站建设项目环境影响报告</w:t>
            </w:r>
            <w:r>
              <w:rPr>
                <w:rFonts w:hint="eastAsia" w:cs="宋体"/>
                <w:color w:val="auto"/>
                <w:sz w:val="24"/>
                <w:highlight w:val="none"/>
                <w:u w:val="none" w:color="auto"/>
                <w:lang w:val="en-US" w:eastAsia="zh-CN"/>
              </w:rPr>
              <w:t>表</w:t>
            </w:r>
            <w:r>
              <w:rPr>
                <w:rFonts w:hint="eastAsia" w:ascii="Times New Roman" w:hAnsi="Times New Roman" w:eastAsia="宋体"/>
                <w:color w:val="auto"/>
                <w:highlight w:val="none"/>
                <w:u w:val="none" w:color="auto"/>
              </w:rPr>
              <w:t>》监测数据中大气监测数据，该项目</w:t>
            </w:r>
            <w:r>
              <w:rPr>
                <w:rFonts w:hint="eastAsia" w:eastAsia="宋体"/>
                <w:color w:val="auto"/>
                <w:highlight w:val="none"/>
                <w:u w:val="none" w:color="auto"/>
              </w:rPr>
              <w:t>监</w:t>
            </w:r>
            <w:r>
              <w:rPr>
                <w:rFonts w:hint="eastAsia" w:ascii="Times New Roman" w:hAnsi="Times New Roman" w:eastAsia="宋体" w:cs="Times New Roman"/>
                <w:color w:val="auto"/>
                <w:highlight w:val="none"/>
                <w:u w:val="none" w:color="auto"/>
              </w:rPr>
              <w:t>测点位G1</w:t>
            </w:r>
            <w:r>
              <w:rPr>
                <w:rFonts w:hint="eastAsia"/>
                <w:color w:val="auto"/>
                <w:highlight w:val="none"/>
                <w:u w:val="none" w:color="auto"/>
                <w:lang w:val="en-US" w:eastAsia="zh-CN"/>
              </w:rPr>
              <w:t>厂界南面约10米</w:t>
            </w:r>
            <w:r>
              <w:rPr>
                <w:rFonts w:hint="eastAsia" w:ascii="Times New Roman" w:hAnsi="Times New Roman" w:eastAsia="宋体" w:cs="Times New Roman"/>
                <w:color w:val="auto"/>
                <w:highlight w:val="none"/>
                <w:u w:val="none" w:color="auto"/>
              </w:rPr>
              <w:t>，</w:t>
            </w:r>
            <w:r>
              <w:rPr>
                <w:rFonts w:hint="eastAsia" w:ascii="Times New Roman" w:hAnsi="Times New Roman" w:eastAsia="宋体"/>
                <w:color w:val="auto"/>
                <w:highlight w:val="none"/>
                <w:u w:val="none" w:color="auto"/>
              </w:rPr>
              <w:t>位于本项目</w:t>
            </w:r>
            <w:r>
              <w:rPr>
                <w:rFonts w:hint="eastAsia" w:ascii="Times New Roman" w:hAnsi="Times New Roman" w:eastAsia="宋体"/>
                <w:color w:val="auto"/>
                <w:highlight w:val="none"/>
                <w:u w:val="none" w:color="auto"/>
                <w:lang w:val="en-US" w:eastAsia="zh-CN"/>
              </w:rPr>
              <w:t>西</w:t>
            </w:r>
            <w:r>
              <w:rPr>
                <w:rFonts w:hint="eastAsia" w:ascii="Times New Roman" w:hAnsi="Times New Roman"/>
                <w:color w:val="auto"/>
                <w:highlight w:val="none"/>
                <w:u w:val="none" w:color="auto"/>
                <w:lang w:val="en-US" w:eastAsia="zh-CN"/>
              </w:rPr>
              <w:t>北</w:t>
            </w:r>
            <w:r>
              <w:rPr>
                <w:rFonts w:hint="eastAsia" w:ascii="Times New Roman" w:hAnsi="Times New Roman" w:eastAsia="宋体"/>
                <w:color w:val="auto"/>
                <w:highlight w:val="none"/>
                <w:u w:val="none" w:color="auto"/>
              </w:rPr>
              <w:t>面约</w:t>
            </w:r>
            <w:r>
              <w:rPr>
                <w:rFonts w:hint="eastAsia" w:ascii="Times New Roman" w:hAnsi="Times New Roman"/>
                <w:color w:val="auto"/>
                <w:highlight w:val="none"/>
                <w:u w:val="none" w:color="auto"/>
                <w:lang w:val="en-US" w:eastAsia="zh-CN"/>
              </w:rPr>
              <w:t>2.2k</w:t>
            </w:r>
            <w:r>
              <w:rPr>
                <w:rFonts w:hint="eastAsia" w:ascii="Times New Roman" w:hAnsi="Times New Roman" w:eastAsia="宋体"/>
                <w:color w:val="auto"/>
                <w:highlight w:val="none"/>
                <w:u w:val="none" w:color="auto"/>
              </w:rPr>
              <w:t>m，项目区域环境情况相似</w:t>
            </w:r>
            <w:r>
              <w:rPr>
                <w:rFonts w:ascii="Times New Roman" w:hAnsi="Times New Roman" w:eastAsia="宋体"/>
                <w:color w:val="auto"/>
                <w:highlight w:val="none"/>
                <w:u w:val="none" w:color="auto"/>
              </w:rPr>
              <w:t>，且近年来区域环境未发生较大变化</w:t>
            </w:r>
            <w:r>
              <w:rPr>
                <w:rFonts w:hint="eastAsia" w:ascii="Times New Roman" w:hAnsi="Times New Roman" w:eastAsia="宋体"/>
                <w:color w:val="auto"/>
                <w:highlight w:val="none"/>
                <w:u w:val="none" w:color="auto"/>
              </w:rPr>
              <w:t>，</w:t>
            </w:r>
            <w:r>
              <w:rPr>
                <w:rFonts w:ascii="Times New Roman" w:hAnsi="Times New Roman" w:eastAsia="宋体"/>
                <w:color w:val="auto"/>
                <w:highlight w:val="none"/>
                <w:u w:val="none" w:color="auto"/>
              </w:rPr>
              <w:t>监测点的数据可以反映本项目区域环境空气质量</w:t>
            </w:r>
            <w:r>
              <w:rPr>
                <w:rFonts w:hint="eastAsia" w:ascii="Times New Roman" w:hAnsi="Times New Roman" w:eastAsia="宋体"/>
                <w:color w:val="auto"/>
                <w:highlight w:val="none"/>
                <w:u w:val="none" w:color="auto"/>
              </w:rPr>
              <w:t>，</w:t>
            </w:r>
            <w:r>
              <w:rPr>
                <w:rFonts w:ascii="Times New Roman" w:hAnsi="Times New Roman" w:eastAsia="宋体"/>
                <w:color w:val="auto"/>
                <w:highlight w:val="none"/>
                <w:u w:val="none" w:color="auto"/>
              </w:rPr>
              <w:t>现状具体监测情况如下：</w:t>
            </w:r>
          </w:p>
          <w:p w14:paraId="423C2754">
            <w:pPr>
              <w:widowControl/>
              <w:spacing w:line="360" w:lineRule="auto"/>
              <w:ind w:firstLine="480" w:firstLineChars="200"/>
              <w:jc w:val="left"/>
              <w:rPr>
                <w:color w:val="auto"/>
                <w:sz w:val="24"/>
                <w:highlight w:val="none"/>
                <w:u w:val="none" w:color="auto"/>
              </w:rPr>
            </w:pPr>
            <w:r>
              <w:rPr>
                <w:color w:val="auto"/>
                <w:sz w:val="24"/>
                <w:highlight w:val="none"/>
                <w:u w:val="none" w:color="auto"/>
              </w:rPr>
              <w:t>①监测因子</w:t>
            </w:r>
          </w:p>
          <w:p w14:paraId="0C848133">
            <w:pPr>
              <w:widowControl/>
              <w:spacing w:line="360" w:lineRule="auto"/>
              <w:ind w:firstLine="480" w:firstLineChars="200"/>
              <w:jc w:val="left"/>
              <w:rPr>
                <w:color w:val="auto"/>
                <w:sz w:val="24"/>
                <w:highlight w:val="none"/>
                <w:u w:val="none" w:color="auto"/>
              </w:rPr>
            </w:pPr>
            <w:r>
              <w:rPr>
                <w:color w:val="auto"/>
                <w:sz w:val="24"/>
                <w:highlight w:val="none"/>
                <w:u w:val="none" w:color="auto"/>
              </w:rPr>
              <w:t>环境空气质量现状监测因子为</w:t>
            </w:r>
            <w:r>
              <w:rPr>
                <w:rFonts w:hint="eastAsia"/>
                <w:color w:val="auto"/>
                <w:sz w:val="24"/>
                <w:highlight w:val="none"/>
                <w:u w:val="none" w:color="auto"/>
              </w:rPr>
              <w:t>TSP</w:t>
            </w:r>
            <w:r>
              <w:rPr>
                <w:color w:val="auto"/>
                <w:sz w:val="24"/>
                <w:highlight w:val="none"/>
                <w:u w:val="none" w:color="auto"/>
              </w:rPr>
              <w:t>。</w:t>
            </w:r>
          </w:p>
          <w:p w14:paraId="3D1ACD1F">
            <w:pPr>
              <w:widowControl/>
              <w:spacing w:line="360" w:lineRule="auto"/>
              <w:ind w:firstLine="480" w:firstLineChars="200"/>
              <w:jc w:val="left"/>
              <w:rPr>
                <w:color w:val="auto"/>
                <w:sz w:val="24"/>
                <w:highlight w:val="none"/>
                <w:u w:val="none" w:color="auto"/>
              </w:rPr>
            </w:pPr>
            <w:r>
              <w:rPr>
                <w:color w:val="auto"/>
                <w:sz w:val="24"/>
                <w:highlight w:val="none"/>
                <w:u w:val="none" w:color="auto"/>
              </w:rPr>
              <w:t>②采样点设置见表3-</w:t>
            </w:r>
            <w:r>
              <w:rPr>
                <w:rFonts w:hint="eastAsia"/>
                <w:color w:val="auto"/>
                <w:sz w:val="24"/>
                <w:highlight w:val="none"/>
                <w:u w:val="none" w:color="auto"/>
              </w:rPr>
              <w:t>2</w:t>
            </w:r>
            <w:r>
              <w:rPr>
                <w:color w:val="auto"/>
                <w:sz w:val="24"/>
                <w:highlight w:val="none"/>
                <w:u w:val="none" w:color="auto"/>
              </w:rPr>
              <w:t>。</w:t>
            </w:r>
          </w:p>
          <w:p w14:paraId="09665C99">
            <w:pPr>
              <w:widowControl/>
              <w:ind w:firstLine="422" w:firstLineChars="200"/>
              <w:jc w:val="center"/>
              <w:rPr>
                <w:b/>
                <w:bCs/>
                <w:color w:val="auto"/>
                <w:highlight w:val="none"/>
                <w:u w:val="none" w:color="auto"/>
              </w:rPr>
            </w:pPr>
            <w:r>
              <w:rPr>
                <w:b/>
                <w:bCs/>
                <w:color w:val="auto"/>
                <w:highlight w:val="none"/>
                <w:u w:val="none" w:color="auto"/>
              </w:rPr>
              <w:t>表3-</w:t>
            </w:r>
            <w:r>
              <w:rPr>
                <w:rFonts w:hint="eastAsia"/>
                <w:b/>
                <w:bCs/>
                <w:color w:val="auto"/>
                <w:highlight w:val="none"/>
                <w:u w:val="none" w:color="auto"/>
              </w:rPr>
              <w:t>2</w:t>
            </w:r>
            <w:r>
              <w:rPr>
                <w:b/>
                <w:bCs/>
                <w:color w:val="auto"/>
                <w:highlight w:val="none"/>
                <w:u w:val="none" w:color="auto"/>
              </w:rPr>
              <w:t xml:space="preserve">  大气现状监测点</w:t>
            </w:r>
          </w:p>
          <w:tbl>
            <w:tblPr>
              <w:tblStyle w:val="23"/>
              <w:tblW w:w="77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15"/>
              <w:gridCol w:w="3624"/>
              <w:gridCol w:w="3180"/>
            </w:tblGrid>
            <w:tr w14:paraId="3A32E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15" w:type="dxa"/>
                  <w:vAlign w:val="center"/>
                </w:tcPr>
                <w:p w14:paraId="51EAED80">
                  <w:pPr>
                    <w:snapToGrid w:val="0"/>
                    <w:jc w:val="center"/>
                    <w:rPr>
                      <w:color w:val="auto"/>
                      <w:highlight w:val="none"/>
                      <w:u w:val="none" w:color="auto"/>
                    </w:rPr>
                  </w:pPr>
                  <w:r>
                    <w:rPr>
                      <w:color w:val="auto"/>
                      <w:highlight w:val="none"/>
                      <w:u w:val="none" w:color="auto"/>
                    </w:rPr>
                    <w:t>序号</w:t>
                  </w:r>
                </w:p>
              </w:tc>
              <w:tc>
                <w:tcPr>
                  <w:tcW w:w="3624" w:type="dxa"/>
                  <w:vAlign w:val="center"/>
                </w:tcPr>
                <w:p w14:paraId="7C89D81A">
                  <w:pPr>
                    <w:snapToGrid w:val="0"/>
                    <w:jc w:val="center"/>
                    <w:rPr>
                      <w:color w:val="auto"/>
                      <w:highlight w:val="none"/>
                      <w:u w:val="none" w:color="auto"/>
                    </w:rPr>
                  </w:pPr>
                  <w:r>
                    <w:rPr>
                      <w:color w:val="auto"/>
                      <w:highlight w:val="none"/>
                      <w:u w:val="none" w:color="auto"/>
                    </w:rPr>
                    <w:t>监测点</w:t>
                  </w:r>
                </w:p>
              </w:tc>
              <w:tc>
                <w:tcPr>
                  <w:tcW w:w="3180" w:type="dxa"/>
                  <w:vAlign w:val="center"/>
                </w:tcPr>
                <w:p w14:paraId="5312E18C">
                  <w:pPr>
                    <w:snapToGrid w:val="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相对位置</w:t>
                  </w:r>
                </w:p>
              </w:tc>
            </w:tr>
            <w:tr w14:paraId="526C1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915" w:type="dxa"/>
                  <w:vAlign w:val="center"/>
                </w:tcPr>
                <w:p w14:paraId="77B87CE8">
                  <w:pPr>
                    <w:snapToGrid w:val="0"/>
                    <w:jc w:val="center"/>
                    <w:rPr>
                      <w:rFonts w:ascii="Times New Roman" w:hAnsi="Times New Roman" w:eastAsia="宋体" w:cs="Times New Roman"/>
                      <w:color w:val="auto"/>
                      <w:highlight w:val="none"/>
                      <w:u w:val="none" w:color="auto"/>
                    </w:rPr>
                  </w:pPr>
                  <w:r>
                    <w:rPr>
                      <w:rFonts w:ascii="Times New Roman" w:hAnsi="Times New Roman" w:eastAsia="宋体" w:cs="Times New Roman"/>
                      <w:color w:val="auto"/>
                      <w:highlight w:val="none"/>
                      <w:u w:val="none" w:color="auto"/>
                    </w:rPr>
                    <w:t>1</w:t>
                  </w:r>
                </w:p>
              </w:tc>
              <w:tc>
                <w:tcPr>
                  <w:tcW w:w="3624" w:type="dxa"/>
                  <w:vAlign w:val="center"/>
                </w:tcPr>
                <w:p w14:paraId="7348C61F">
                  <w:pPr>
                    <w:snapToGrid w:val="0"/>
                    <w:jc w:val="center"/>
                    <w:rPr>
                      <w:rFonts w:ascii="Times New Roman" w:hAnsi="Times New Roman" w:eastAsia="宋体" w:cs="Times New Roman"/>
                      <w:color w:val="auto"/>
                      <w:highlight w:val="none"/>
                      <w:u w:val="none" w:color="auto"/>
                    </w:rPr>
                  </w:pPr>
                  <w:r>
                    <w:rPr>
                      <w:rFonts w:ascii="Times New Roman" w:hAnsi="Times New Roman" w:eastAsia="宋体" w:cs="Times New Roman"/>
                      <w:color w:val="auto"/>
                      <w:highlight w:val="none"/>
                      <w:u w:val="none" w:color="auto"/>
                    </w:rPr>
                    <w:t>G1</w:t>
                  </w:r>
                  <w:r>
                    <w:rPr>
                      <w:rFonts w:hint="eastAsia" w:ascii="Times New Roman" w:hAnsi="Times New Roman" w:eastAsia="宋体" w:cs="Times New Roman"/>
                      <w:color w:val="auto"/>
                      <w:highlight w:val="none"/>
                      <w:u w:val="none" w:color="auto"/>
                      <w:lang w:val="en-US" w:eastAsia="zh-CN"/>
                    </w:rPr>
                    <w:t>厂界南面约10米</w:t>
                  </w:r>
                </w:p>
              </w:tc>
              <w:tc>
                <w:tcPr>
                  <w:tcW w:w="3180" w:type="dxa"/>
                  <w:vAlign w:val="center"/>
                </w:tcPr>
                <w:p w14:paraId="2BB8361B">
                  <w:pPr>
                    <w:snapToGrid w:val="0"/>
                    <w:jc w:val="center"/>
                    <w:rPr>
                      <w:rFonts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本项目</w:t>
                  </w:r>
                  <w:r>
                    <w:rPr>
                      <w:rFonts w:hint="eastAsia" w:eastAsia="宋体" w:cs="Times New Roman"/>
                      <w:color w:val="auto"/>
                      <w:highlight w:val="none"/>
                      <w:u w:val="none" w:color="auto"/>
                      <w:lang w:val="en-US" w:eastAsia="zh-CN"/>
                    </w:rPr>
                    <w:t>西</w:t>
                  </w:r>
                  <w:r>
                    <w:rPr>
                      <w:rFonts w:hint="eastAsia" w:cs="Times New Roman"/>
                      <w:color w:val="auto"/>
                      <w:highlight w:val="none"/>
                      <w:u w:val="none" w:color="auto"/>
                      <w:lang w:val="en-US" w:eastAsia="zh-CN"/>
                    </w:rPr>
                    <w:t>北</w:t>
                  </w:r>
                  <w:r>
                    <w:rPr>
                      <w:rFonts w:hint="eastAsia" w:ascii="Times New Roman" w:hAnsi="Times New Roman" w:eastAsia="宋体" w:cs="Times New Roman"/>
                      <w:color w:val="auto"/>
                      <w:highlight w:val="none"/>
                      <w:u w:val="none" w:color="auto"/>
                    </w:rPr>
                    <w:t>面约</w:t>
                  </w:r>
                  <w:r>
                    <w:rPr>
                      <w:rFonts w:hint="eastAsia" w:cs="Times New Roman"/>
                      <w:color w:val="auto"/>
                      <w:highlight w:val="none"/>
                      <w:u w:val="none" w:color="auto"/>
                      <w:lang w:val="en-US" w:eastAsia="zh-CN"/>
                    </w:rPr>
                    <w:t>2.2</w:t>
                  </w:r>
                  <w:r>
                    <w:rPr>
                      <w:rFonts w:hint="eastAsia" w:ascii="Times New Roman" w:hAnsi="Times New Roman" w:eastAsia="宋体" w:cs="Times New Roman"/>
                      <w:color w:val="auto"/>
                      <w:highlight w:val="none"/>
                      <w:u w:val="none" w:color="auto"/>
                      <w:lang w:val="en-US" w:eastAsia="zh-CN"/>
                    </w:rPr>
                    <w:t>k</w:t>
                  </w:r>
                  <w:r>
                    <w:rPr>
                      <w:rFonts w:hint="eastAsia" w:ascii="Times New Roman" w:hAnsi="Times New Roman" w:eastAsia="宋体" w:cs="Times New Roman"/>
                      <w:color w:val="auto"/>
                      <w:highlight w:val="none"/>
                      <w:u w:val="none" w:color="auto"/>
                    </w:rPr>
                    <w:t>m</w:t>
                  </w:r>
                </w:p>
              </w:tc>
            </w:tr>
          </w:tbl>
          <w:p w14:paraId="32D491D0">
            <w:pPr>
              <w:spacing w:line="360" w:lineRule="auto"/>
              <w:ind w:firstLine="480" w:firstLineChars="200"/>
              <w:rPr>
                <w:color w:val="auto"/>
                <w:sz w:val="24"/>
                <w:highlight w:val="none"/>
                <w:u w:val="none" w:color="auto"/>
              </w:rPr>
            </w:pPr>
            <w:r>
              <w:rPr>
                <w:color w:val="auto"/>
                <w:sz w:val="24"/>
                <w:highlight w:val="none"/>
                <w:u w:val="none" w:color="auto"/>
              </w:rPr>
              <w:t>③监测时间及频率</w:t>
            </w:r>
          </w:p>
          <w:p w14:paraId="3AB2DD99">
            <w:pPr>
              <w:widowControl/>
              <w:spacing w:line="360" w:lineRule="auto"/>
              <w:ind w:firstLine="480" w:firstLineChars="200"/>
              <w:jc w:val="left"/>
              <w:rPr>
                <w:color w:val="auto"/>
                <w:sz w:val="24"/>
                <w:highlight w:val="none"/>
                <w:u w:val="none" w:color="auto"/>
              </w:rPr>
            </w:pPr>
            <w:r>
              <w:rPr>
                <w:rFonts w:hint="eastAsia" w:ascii="Times New Roman" w:hAnsi="Times New Roman" w:eastAsia="宋体" w:cs="Times New Roman"/>
                <w:color w:val="auto"/>
                <w:sz w:val="24"/>
                <w:highlight w:val="none"/>
                <w:u w:val="none" w:color="auto"/>
              </w:rPr>
              <w:t>湖南中额检测有限公司</w:t>
            </w:r>
            <w:r>
              <w:rPr>
                <w:rFonts w:ascii="Times New Roman" w:hAnsi="Times New Roman" w:eastAsia="宋体" w:cs="Times New Roman"/>
                <w:color w:val="auto"/>
                <w:sz w:val="24"/>
                <w:highlight w:val="none"/>
                <w:u w:val="none" w:color="auto"/>
              </w:rPr>
              <w:t>于202</w:t>
            </w:r>
            <w:r>
              <w:rPr>
                <w:rFonts w:hint="eastAsia" w:cs="Times New Roman"/>
                <w:color w:val="auto"/>
                <w:sz w:val="24"/>
                <w:highlight w:val="none"/>
                <w:u w:val="none" w:color="auto"/>
                <w:lang w:val="en-US" w:eastAsia="zh-CN"/>
              </w:rPr>
              <w:t>4</w:t>
            </w:r>
            <w:r>
              <w:rPr>
                <w:rFonts w:ascii="Times New Roman" w:hAnsi="Times New Roman" w:eastAsia="宋体" w:cs="Times New Roman"/>
                <w:color w:val="auto"/>
                <w:sz w:val="24"/>
                <w:highlight w:val="none"/>
                <w:u w:val="none" w:color="auto"/>
              </w:rPr>
              <w:t>年</w:t>
            </w:r>
            <w:r>
              <w:rPr>
                <w:rFonts w:hint="eastAsia" w:cs="Times New Roman"/>
                <w:color w:val="auto"/>
                <w:sz w:val="24"/>
                <w:highlight w:val="none"/>
                <w:u w:val="none" w:color="auto"/>
                <w:lang w:val="en-US" w:eastAsia="zh-CN"/>
              </w:rPr>
              <w:t>1</w:t>
            </w:r>
            <w:r>
              <w:rPr>
                <w:rFonts w:ascii="Times New Roman" w:hAnsi="Times New Roman" w:eastAsia="宋体" w:cs="Times New Roman"/>
                <w:color w:val="auto"/>
                <w:sz w:val="24"/>
                <w:highlight w:val="none"/>
                <w:u w:val="none" w:color="auto"/>
              </w:rPr>
              <w:t>月</w:t>
            </w:r>
            <w:r>
              <w:rPr>
                <w:rFonts w:hint="eastAsia" w:cs="Times New Roman"/>
                <w:color w:val="auto"/>
                <w:sz w:val="24"/>
                <w:highlight w:val="none"/>
                <w:u w:val="none" w:color="auto"/>
                <w:lang w:val="en-US" w:eastAsia="zh-CN"/>
              </w:rPr>
              <w:t>3</w:t>
            </w:r>
            <w:r>
              <w:rPr>
                <w:rFonts w:ascii="Times New Roman" w:hAnsi="Times New Roman" w:eastAsia="宋体" w:cs="Times New Roman"/>
                <w:color w:val="auto"/>
                <w:sz w:val="24"/>
                <w:highlight w:val="none"/>
                <w:u w:val="none" w:color="auto"/>
              </w:rPr>
              <w:t>日~202</w:t>
            </w:r>
            <w:r>
              <w:rPr>
                <w:rFonts w:hint="eastAsia" w:cs="Times New Roman"/>
                <w:color w:val="auto"/>
                <w:sz w:val="24"/>
                <w:highlight w:val="none"/>
                <w:u w:val="none" w:color="auto"/>
                <w:lang w:val="en-US" w:eastAsia="zh-CN"/>
              </w:rPr>
              <w:t>4</w:t>
            </w:r>
            <w:r>
              <w:rPr>
                <w:rFonts w:ascii="Times New Roman" w:hAnsi="Times New Roman" w:eastAsia="宋体" w:cs="Times New Roman"/>
                <w:color w:val="auto"/>
                <w:sz w:val="24"/>
                <w:highlight w:val="none"/>
                <w:u w:val="none" w:color="auto"/>
              </w:rPr>
              <w:t>年</w:t>
            </w:r>
            <w:r>
              <w:rPr>
                <w:rFonts w:hint="eastAsia" w:cs="Times New Roman"/>
                <w:color w:val="auto"/>
                <w:sz w:val="24"/>
                <w:highlight w:val="none"/>
                <w:u w:val="none" w:color="auto"/>
                <w:lang w:val="en-US" w:eastAsia="zh-CN"/>
              </w:rPr>
              <w:t>1</w:t>
            </w:r>
            <w:r>
              <w:rPr>
                <w:rFonts w:ascii="Times New Roman" w:hAnsi="Times New Roman" w:eastAsia="宋体" w:cs="Times New Roman"/>
                <w:color w:val="auto"/>
                <w:sz w:val="24"/>
                <w:highlight w:val="none"/>
                <w:u w:val="none" w:color="auto"/>
              </w:rPr>
              <w:t>月</w:t>
            </w:r>
            <w:r>
              <w:rPr>
                <w:rFonts w:hint="eastAsia" w:cs="Times New Roman"/>
                <w:color w:val="auto"/>
                <w:sz w:val="24"/>
                <w:highlight w:val="none"/>
                <w:u w:val="none" w:color="auto"/>
                <w:lang w:val="en-US" w:eastAsia="zh-CN"/>
              </w:rPr>
              <w:t>5</w:t>
            </w:r>
            <w:r>
              <w:rPr>
                <w:rFonts w:ascii="Times New Roman" w:hAnsi="Times New Roman" w:eastAsia="宋体" w:cs="Times New Roman"/>
                <w:color w:val="auto"/>
                <w:sz w:val="24"/>
                <w:highlight w:val="none"/>
                <w:u w:val="none" w:color="auto"/>
              </w:rPr>
              <w:t>日进行大气环境质量现状监测，监测时间为</w:t>
            </w:r>
            <w:r>
              <w:rPr>
                <w:rFonts w:hint="eastAsia" w:cs="Times New Roman"/>
                <w:color w:val="auto"/>
                <w:sz w:val="24"/>
                <w:highlight w:val="none"/>
                <w:u w:val="none" w:color="auto"/>
                <w:lang w:val="en-US" w:eastAsia="zh-CN"/>
              </w:rPr>
              <w:t>3</w:t>
            </w:r>
            <w:r>
              <w:rPr>
                <w:rFonts w:ascii="Times New Roman" w:hAnsi="Times New Roman" w:eastAsia="宋体" w:cs="Times New Roman"/>
                <w:color w:val="auto"/>
                <w:sz w:val="24"/>
                <w:highlight w:val="none"/>
                <w:u w:val="none" w:color="auto"/>
              </w:rPr>
              <w:t>天。采样时间按《环境空</w:t>
            </w:r>
            <w:r>
              <w:rPr>
                <w:color w:val="auto"/>
                <w:sz w:val="24"/>
                <w:highlight w:val="none"/>
                <w:u w:val="none" w:color="auto"/>
              </w:rPr>
              <w:t>气质量标准》（GB3095-2012）</w:t>
            </w:r>
            <w:r>
              <w:rPr>
                <w:rFonts w:hint="eastAsia"/>
                <w:color w:val="auto"/>
                <w:sz w:val="24"/>
                <w:highlight w:val="none"/>
                <w:u w:val="none" w:color="auto"/>
              </w:rPr>
              <w:t>及其修改单</w:t>
            </w:r>
            <w:r>
              <w:rPr>
                <w:color w:val="auto"/>
                <w:sz w:val="24"/>
                <w:highlight w:val="none"/>
                <w:u w:val="none" w:color="auto"/>
              </w:rPr>
              <w:t>中二级标准要求执行</w:t>
            </w:r>
            <w:r>
              <w:rPr>
                <w:color w:val="auto"/>
                <w:sz w:val="24"/>
                <w:szCs w:val="24"/>
                <w:highlight w:val="none"/>
                <w:u w:val="none" w:color="auto"/>
              </w:rPr>
              <w:t>。</w:t>
            </w:r>
          </w:p>
          <w:p w14:paraId="02D73332">
            <w:pPr>
              <w:widowControl/>
              <w:snapToGrid w:val="0"/>
              <w:spacing w:line="276" w:lineRule="auto"/>
              <w:jc w:val="center"/>
              <w:rPr>
                <w:b/>
                <w:bCs/>
                <w:color w:val="auto"/>
                <w:highlight w:val="none"/>
                <w:u w:val="none" w:color="auto"/>
              </w:rPr>
            </w:pPr>
            <w:r>
              <w:rPr>
                <w:b/>
                <w:bCs/>
                <w:color w:val="auto"/>
                <w:highlight w:val="none"/>
                <w:u w:val="none" w:color="auto"/>
              </w:rPr>
              <w:t>表3-</w:t>
            </w:r>
            <w:r>
              <w:rPr>
                <w:rFonts w:hint="eastAsia"/>
                <w:b/>
                <w:bCs/>
                <w:color w:val="auto"/>
                <w:highlight w:val="none"/>
                <w:u w:val="none" w:color="auto"/>
              </w:rPr>
              <w:t>3</w:t>
            </w:r>
            <w:r>
              <w:rPr>
                <w:b/>
                <w:bCs/>
                <w:color w:val="auto"/>
                <w:highlight w:val="none"/>
                <w:u w:val="none" w:color="auto"/>
              </w:rPr>
              <w:t xml:space="preserve">   大气环境质量现状监测结果表   单位（ μg/m</w:t>
            </w:r>
            <w:r>
              <w:rPr>
                <w:b/>
                <w:bCs/>
                <w:color w:val="auto"/>
                <w:highlight w:val="none"/>
                <w:u w:val="none" w:color="auto"/>
                <w:vertAlign w:val="superscript"/>
              </w:rPr>
              <w:t>3</w:t>
            </w:r>
            <w:r>
              <w:rPr>
                <w:b/>
                <w:bCs/>
                <w:color w:val="auto"/>
                <w:highlight w:val="none"/>
                <w:u w:val="none" w:color="auto"/>
              </w:rPr>
              <w:t>）</w:t>
            </w:r>
          </w:p>
          <w:tbl>
            <w:tblPr>
              <w:tblStyle w:val="23"/>
              <w:tblW w:w="7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923"/>
              <w:gridCol w:w="1263"/>
              <w:gridCol w:w="911"/>
              <w:gridCol w:w="911"/>
              <w:gridCol w:w="1158"/>
              <w:gridCol w:w="1031"/>
            </w:tblGrid>
            <w:tr w14:paraId="06ACF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exact"/>
                <w:jc w:val="center"/>
              </w:trPr>
              <w:tc>
                <w:tcPr>
                  <w:tcW w:w="1400" w:type="dxa"/>
                  <w:tcMar>
                    <w:top w:w="0" w:type="dxa"/>
                    <w:left w:w="28" w:type="dxa"/>
                    <w:bottom w:w="0" w:type="dxa"/>
                    <w:right w:w="28" w:type="dxa"/>
                  </w:tcMar>
                  <w:vAlign w:val="center"/>
                </w:tcPr>
                <w:p w14:paraId="34031AE6">
                  <w:pPr>
                    <w:overflowPunct w:val="0"/>
                    <w:autoSpaceDE w:val="0"/>
                    <w:autoSpaceDN w:val="0"/>
                    <w:adjustRightInd w:val="0"/>
                    <w:jc w:val="center"/>
                    <w:textAlignment w:val="baseline"/>
                    <w:rPr>
                      <w:color w:val="auto"/>
                      <w:highlight w:val="none"/>
                      <w:u w:val="none" w:color="auto"/>
                    </w:rPr>
                  </w:pPr>
                  <w:r>
                    <w:rPr>
                      <w:color w:val="auto"/>
                      <w:highlight w:val="none"/>
                      <w:u w:val="none" w:color="auto"/>
                    </w:rPr>
                    <w:t>监测点</w:t>
                  </w:r>
                </w:p>
              </w:tc>
              <w:tc>
                <w:tcPr>
                  <w:tcW w:w="923" w:type="dxa"/>
                  <w:tcMar>
                    <w:top w:w="0" w:type="dxa"/>
                    <w:left w:w="28" w:type="dxa"/>
                    <w:bottom w:w="0" w:type="dxa"/>
                    <w:right w:w="28" w:type="dxa"/>
                  </w:tcMar>
                  <w:vAlign w:val="center"/>
                </w:tcPr>
                <w:p w14:paraId="3CD01BE2">
                  <w:pPr>
                    <w:overflowPunct w:val="0"/>
                    <w:autoSpaceDE w:val="0"/>
                    <w:autoSpaceDN w:val="0"/>
                    <w:adjustRightInd w:val="0"/>
                    <w:jc w:val="center"/>
                    <w:textAlignment w:val="baseline"/>
                    <w:rPr>
                      <w:color w:val="auto"/>
                      <w:highlight w:val="none"/>
                      <w:u w:val="none" w:color="auto"/>
                    </w:rPr>
                  </w:pPr>
                  <w:r>
                    <w:rPr>
                      <w:color w:val="auto"/>
                      <w:highlight w:val="none"/>
                      <w:u w:val="none" w:color="auto"/>
                    </w:rPr>
                    <w:t>监测因子</w:t>
                  </w:r>
                </w:p>
              </w:tc>
              <w:tc>
                <w:tcPr>
                  <w:tcW w:w="1263" w:type="dxa"/>
                  <w:tcMar>
                    <w:top w:w="0" w:type="dxa"/>
                    <w:left w:w="28" w:type="dxa"/>
                    <w:bottom w:w="0" w:type="dxa"/>
                    <w:right w:w="28" w:type="dxa"/>
                  </w:tcMar>
                  <w:vAlign w:val="center"/>
                </w:tcPr>
                <w:p w14:paraId="7A73CE7B">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监测</w:t>
                  </w:r>
                  <w:r>
                    <w:rPr>
                      <w:color w:val="auto"/>
                      <w:highlight w:val="none"/>
                      <w:u w:val="none" w:color="auto"/>
                    </w:rPr>
                    <w:t>浓度范围（μg/m</w:t>
                  </w:r>
                  <w:r>
                    <w:rPr>
                      <w:color w:val="auto"/>
                      <w:highlight w:val="none"/>
                      <w:u w:val="none" w:color="auto"/>
                      <w:vertAlign w:val="superscript"/>
                    </w:rPr>
                    <w:t>3</w:t>
                  </w:r>
                  <w:r>
                    <w:rPr>
                      <w:color w:val="auto"/>
                      <w:highlight w:val="none"/>
                      <w:u w:val="none" w:color="auto"/>
                    </w:rPr>
                    <w:t>）</w:t>
                  </w:r>
                </w:p>
              </w:tc>
              <w:tc>
                <w:tcPr>
                  <w:tcW w:w="911" w:type="dxa"/>
                  <w:tcMar>
                    <w:top w:w="0" w:type="dxa"/>
                    <w:left w:w="28" w:type="dxa"/>
                    <w:bottom w:w="0" w:type="dxa"/>
                    <w:right w:w="28" w:type="dxa"/>
                  </w:tcMar>
                  <w:vAlign w:val="center"/>
                </w:tcPr>
                <w:p w14:paraId="23B370F8">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评价指数</w:t>
                  </w:r>
                </w:p>
              </w:tc>
              <w:tc>
                <w:tcPr>
                  <w:tcW w:w="911" w:type="dxa"/>
                  <w:tcMar>
                    <w:top w:w="0" w:type="dxa"/>
                    <w:left w:w="28" w:type="dxa"/>
                    <w:bottom w:w="0" w:type="dxa"/>
                    <w:right w:w="28" w:type="dxa"/>
                  </w:tcMar>
                  <w:vAlign w:val="center"/>
                </w:tcPr>
                <w:p w14:paraId="7FD39A5C">
                  <w:pPr>
                    <w:overflowPunct w:val="0"/>
                    <w:autoSpaceDE w:val="0"/>
                    <w:autoSpaceDN w:val="0"/>
                    <w:adjustRightInd w:val="0"/>
                    <w:jc w:val="center"/>
                    <w:textAlignment w:val="baseline"/>
                    <w:rPr>
                      <w:color w:val="auto"/>
                      <w:highlight w:val="none"/>
                      <w:u w:val="none" w:color="auto"/>
                    </w:rPr>
                  </w:pPr>
                  <w:r>
                    <w:rPr>
                      <w:color w:val="auto"/>
                      <w:highlight w:val="none"/>
                      <w:u w:val="none" w:color="auto"/>
                    </w:rPr>
                    <w:t>标准限值（μg/m</w:t>
                  </w:r>
                  <w:r>
                    <w:rPr>
                      <w:color w:val="auto"/>
                      <w:highlight w:val="none"/>
                      <w:u w:val="none" w:color="auto"/>
                      <w:vertAlign w:val="superscript"/>
                    </w:rPr>
                    <w:t>3</w:t>
                  </w:r>
                  <w:r>
                    <w:rPr>
                      <w:color w:val="auto"/>
                      <w:highlight w:val="none"/>
                      <w:u w:val="none" w:color="auto"/>
                    </w:rPr>
                    <w:t>）</w:t>
                  </w:r>
                </w:p>
              </w:tc>
              <w:tc>
                <w:tcPr>
                  <w:tcW w:w="1158" w:type="dxa"/>
                  <w:tcMar>
                    <w:top w:w="0" w:type="dxa"/>
                    <w:left w:w="28" w:type="dxa"/>
                    <w:bottom w:w="0" w:type="dxa"/>
                    <w:right w:w="28" w:type="dxa"/>
                  </w:tcMar>
                  <w:vAlign w:val="center"/>
                </w:tcPr>
                <w:p w14:paraId="1A920DEF">
                  <w:pPr>
                    <w:overflowPunct w:val="0"/>
                    <w:autoSpaceDE w:val="0"/>
                    <w:autoSpaceDN w:val="0"/>
                    <w:adjustRightInd w:val="0"/>
                    <w:jc w:val="center"/>
                    <w:textAlignment w:val="baseline"/>
                    <w:rPr>
                      <w:color w:val="auto"/>
                      <w:highlight w:val="none"/>
                      <w:u w:val="none" w:color="auto"/>
                    </w:rPr>
                  </w:pPr>
                  <w:r>
                    <w:rPr>
                      <w:color w:val="auto"/>
                      <w:highlight w:val="none"/>
                      <w:u w:val="none" w:color="auto"/>
                    </w:rPr>
                    <w:t>最大超标倍数</w:t>
                  </w:r>
                </w:p>
              </w:tc>
              <w:tc>
                <w:tcPr>
                  <w:tcW w:w="1031" w:type="dxa"/>
                  <w:tcMar>
                    <w:top w:w="0" w:type="dxa"/>
                    <w:left w:w="28" w:type="dxa"/>
                    <w:bottom w:w="0" w:type="dxa"/>
                    <w:right w:w="28" w:type="dxa"/>
                  </w:tcMar>
                  <w:vAlign w:val="center"/>
                </w:tcPr>
                <w:p w14:paraId="08CC5E65">
                  <w:pPr>
                    <w:overflowPunct w:val="0"/>
                    <w:autoSpaceDE w:val="0"/>
                    <w:autoSpaceDN w:val="0"/>
                    <w:adjustRightInd w:val="0"/>
                    <w:jc w:val="center"/>
                    <w:textAlignment w:val="baseline"/>
                    <w:rPr>
                      <w:color w:val="auto"/>
                      <w:highlight w:val="none"/>
                      <w:u w:val="none" w:color="auto"/>
                    </w:rPr>
                  </w:pPr>
                  <w:r>
                    <w:rPr>
                      <w:color w:val="auto"/>
                      <w:highlight w:val="none"/>
                      <w:u w:val="none" w:color="auto"/>
                    </w:rPr>
                    <w:t>超标率（%）</w:t>
                  </w:r>
                </w:p>
              </w:tc>
            </w:tr>
            <w:tr w14:paraId="4F6AE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exact"/>
                <w:jc w:val="center"/>
              </w:trPr>
              <w:tc>
                <w:tcPr>
                  <w:tcW w:w="1400" w:type="dxa"/>
                  <w:tcMar>
                    <w:top w:w="0" w:type="dxa"/>
                    <w:left w:w="28" w:type="dxa"/>
                    <w:bottom w:w="0" w:type="dxa"/>
                    <w:right w:w="28" w:type="dxa"/>
                  </w:tcMar>
                  <w:vAlign w:val="center"/>
                </w:tcPr>
                <w:p w14:paraId="0483A1D7">
                  <w:pPr>
                    <w:overflowPunct w:val="0"/>
                    <w:autoSpaceDE w:val="0"/>
                    <w:autoSpaceDN w:val="0"/>
                    <w:adjustRightInd w:val="0"/>
                    <w:jc w:val="center"/>
                    <w:textAlignment w:val="baseline"/>
                    <w:rPr>
                      <w:color w:val="auto"/>
                      <w:highlight w:val="none"/>
                      <w:u w:val="none" w:color="auto"/>
                    </w:rPr>
                  </w:pPr>
                  <w:r>
                    <w:rPr>
                      <w:rFonts w:ascii="Times New Roman" w:hAnsi="Times New Roman" w:eastAsia="宋体" w:cs="Times New Roman"/>
                      <w:color w:val="auto"/>
                      <w:highlight w:val="none"/>
                      <w:u w:val="none" w:color="auto"/>
                    </w:rPr>
                    <w:t>G1</w:t>
                  </w:r>
                  <w:r>
                    <w:rPr>
                      <w:rFonts w:hint="eastAsia" w:ascii="Times New Roman" w:hAnsi="Times New Roman" w:eastAsia="宋体" w:cs="Times New Roman"/>
                      <w:color w:val="auto"/>
                      <w:highlight w:val="none"/>
                      <w:u w:val="none" w:color="auto"/>
                      <w:lang w:val="en-US" w:eastAsia="zh-CN"/>
                    </w:rPr>
                    <w:t>厂界南面约10米</w:t>
                  </w:r>
                </w:p>
              </w:tc>
              <w:tc>
                <w:tcPr>
                  <w:tcW w:w="923" w:type="dxa"/>
                  <w:tcMar>
                    <w:top w:w="0" w:type="dxa"/>
                    <w:left w:w="28" w:type="dxa"/>
                    <w:bottom w:w="0" w:type="dxa"/>
                    <w:right w:w="28" w:type="dxa"/>
                  </w:tcMar>
                  <w:vAlign w:val="center"/>
                </w:tcPr>
                <w:p w14:paraId="4C2E4760">
                  <w:pPr>
                    <w:pStyle w:val="37"/>
                    <w:adjustRightInd w:val="0"/>
                    <w:spacing w:after="0"/>
                    <w:ind w:left="0" w:leftChars="0"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TSP</w:t>
                  </w:r>
                </w:p>
              </w:tc>
              <w:tc>
                <w:tcPr>
                  <w:tcW w:w="1263" w:type="dxa"/>
                  <w:tcMar>
                    <w:top w:w="0" w:type="dxa"/>
                    <w:left w:w="28" w:type="dxa"/>
                    <w:bottom w:w="0" w:type="dxa"/>
                    <w:right w:w="28" w:type="dxa"/>
                  </w:tcMar>
                  <w:vAlign w:val="center"/>
                </w:tcPr>
                <w:p w14:paraId="59F8AAEA">
                  <w:pPr>
                    <w:pStyle w:val="37"/>
                    <w:adjustRightInd w:val="0"/>
                    <w:spacing w:after="0"/>
                    <w:ind w:left="0" w:leftChars="0"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87</w:t>
                  </w:r>
                  <w:r>
                    <w:rPr>
                      <w:rFonts w:hint="eastAsia" w:ascii="Times New Roman" w:hAnsi="Times New Roman" w:eastAsia="宋体" w:cs="Times New Roman"/>
                      <w:color w:val="auto"/>
                      <w:kern w:val="2"/>
                      <w:sz w:val="21"/>
                      <w:szCs w:val="21"/>
                      <w:highlight w:val="none"/>
                      <w:u w:val="none" w:color="auto"/>
                      <w:lang w:val="en-US" w:eastAsia="zh-CN" w:bidi="ar-SA"/>
                    </w:rPr>
                    <w:t>~</w:t>
                  </w:r>
                  <w:r>
                    <w:rPr>
                      <w:rFonts w:hint="eastAsia" w:cs="Times New Roman"/>
                      <w:color w:val="auto"/>
                      <w:kern w:val="2"/>
                      <w:sz w:val="21"/>
                      <w:szCs w:val="21"/>
                      <w:highlight w:val="none"/>
                      <w:u w:val="none" w:color="auto"/>
                      <w:lang w:val="en-US" w:eastAsia="zh-CN" w:bidi="ar-SA"/>
                    </w:rPr>
                    <w:t>91</w:t>
                  </w:r>
                </w:p>
              </w:tc>
              <w:tc>
                <w:tcPr>
                  <w:tcW w:w="911" w:type="dxa"/>
                  <w:tcMar>
                    <w:top w:w="0" w:type="dxa"/>
                    <w:left w:w="28" w:type="dxa"/>
                    <w:bottom w:w="0" w:type="dxa"/>
                    <w:right w:w="28" w:type="dxa"/>
                  </w:tcMar>
                  <w:vAlign w:val="center"/>
                </w:tcPr>
                <w:p w14:paraId="595D14BB">
                  <w:pPr>
                    <w:pStyle w:val="37"/>
                    <w:adjustRightInd w:val="0"/>
                    <w:spacing w:after="0"/>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eastAsia="宋体" w:cs="Times New Roman"/>
                      <w:color w:val="auto"/>
                      <w:sz w:val="21"/>
                      <w:szCs w:val="21"/>
                      <w:highlight w:val="none"/>
                      <w:u w:val="none" w:color="auto"/>
                      <w:lang w:val="en-US" w:eastAsia="zh-CN"/>
                    </w:rPr>
                    <w:t>0.</w:t>
                  </w:r>
                  <w:r>
                    <w:rPr>
                      <w:rFonts w:hint="eastAsia" w:cs="Times New Roman"/>
                      <w:color w:val="auto"/>
                      <w:sz w:val="21"/>
                      <w:szCs w:val="21"/>
                      <w:highlight w:val="none"/>
                      <w:u w:val="none" w:color="auto"/>
                      <w:lang w:val="en-US" w:eastAsia="zh-CN"/>
                    </w:rPr>
                    <w:t>30</w:t>
                  </w:r>
                </w:p>
              </w:tc>
              <w:tc>
                <w:tcPr>
                  <w:tcW w:w="911" w:type="dxa"/>
                  <w:tcMar>
                    <w:top w:w="0" w:type="dxa"/>
                    <w:left w:w="28" w:type="dxa"/>
                    <w:bottom w:w="0" w:type="dxa"/>
                    <w:right w:w="28" w:type="dxa"/>
                  </w:tcMar>
                  <w:vAlign w:val="center"/>
                </w:tcPr>
                <w:p w14:paraId="0DA3B6E1">
                  <w:pPr>
                    <w:jc w:val="center"/>
                    <w:rPr>
                      <w:color w:val="auto"/>
                      <w:highlight w:val="none"/>
                      <w:u w:val="none" w:color="auto"/>
                    </w:rPr>
                  </w:pPr>
                  <w:r>
                    <w:rPr>
                      <w:rFonts w:hint="eastAsia"/>
                      <w:color w:val="auto"/>
                      <w:highlight w:val="none"/>
                      <w:u w:val="none" w:color="auto"/>
                      <w:lang w:val="en-US" w:eastAsia="zh-CN"/>
                    </w:rPr>
                    <w:t>3</w:t>
                  </w:r>
                  <w:r>
                    <w:rPr>
                      <w:rFonts w:hint="eastAsia"/>
                      <w:color w:val="auto"/>
                      <w:highlight w:val="none"/>
                      <w:u w:val="none" w:color="auto"/>
                    </w:rPr>
                    <w:t>00</w:t>
                  </w:r>
                </w:p>
              </w:tc>
              <w:tc>
                <w:tcPr>
                  <w:tcW w:w="1158" w:type="dxa"/>
                  <w:tcMar>
                    <w:top w:w="0" w:type="dxa"/>
                    <w:left w:w="28" w:type="dxa"/>
                    <w:bottom w:w="0" w:type="dxa"/>
                    <w:right w:w="28" w:type="dxa"/>
                  </w:tcMar>
                  <w:vAlign w:val="center"/>
                </w:tcPr>
                <w:p w14:paraId="67AA4F2A">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0</w:t>
                  </w:r>
                </w:p>
              </w:tc>
              <w:tc>
                <w:tcPr>
                  <w:tcW w:w="1031" w:type="dxa"/>
                  <w:tcMar>
                    <w:top w:w="0" w:type="dxa"/>
                    <w:left w:w="28" w:type="dxa"/>
                    <w:bottom w:w="0" w:type="dxa"/>
                    <w:right w:w="28" w:type="dxa"/>
                  </w:tcMar>
                  <w:vAlign w:val="center"/>
                </w:tcPr>
                <w:p w14:paraId="3EC065AB">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0</w:t>
                  </w:r>
                </w:p>
              </w:tc>
            </w:tr>
          </w:tbl>
          <w:p w14:paraId="369C3164">
            <w:pPr>
              <w:spacing w:line="360" w:lineRule="auto"/>
              <w:ind w:firstLine="480" w:firstLineChars="200"/>
              <w:rPr>
                <w:color w:val="auto"/>
                <w:sz w:val="24"/>
                <w:highlight w:val="none"/>
                <w:u w:val="none" w:color="auto"/>
              </w:rPr>
            </w:pPr>
            <w:r>
              <w:rPr>
                <w:color w:val="auto"/>
                <w:sz w:val="24"/>
                <w:highlight w:val="none"/>
                <w:u w:val="none" w:color="auto"/>
              </w:rPr>
              <w:t>根据表3-</w:t>
            </w:r>
            <w:r>
              <w:rPr>
                <w:rFonts w:hint="eastAsia"/>
                <w:color w:val="auto"/>
                <w:sz w:val="24"/>
                <w:highlight w:val="none"/>
                <w:u w:val="none" w:color="auto"/>
              </w:rPr>
              <w:t>3</w:t>
            </w:r>
            <w:r>
              <w:rPr>
                <w:color w:val="auto"/>
                <w:sz w:val="24"/>
                <w:highlight w:val="none"/>
                <w:u w:val="none" w:color="auto"/>
              </w:rPr>
              <w:t>可知，监测</w:t>
            </w:r>
            <w:r>
              <w:rPr>
                <w:color w:val="auto"/>
                <w:sz w:val="24"/>
                <w:szCs w:val="24"/>
                <w:highlight w:val="none"/>
                <w:u w:val="none" w:color="auto"/>
              </w:rPr>
              <w:t>期</w:t>
            </w:r>
            <w:r>
              <w:rPr>
                <w:rFonts w:eastAsia="宋体"/>
                <w:color w:val="auto"/>
                <w:sz w:val="24"/>
                <w:highlight w:val="none"/>
                <w:u w:val="none" w:color="auto"/>
              </w:rPr>
              <w:t>间G</w:t>
            </w:r>
            <w:r>
              <w:rPr>
                <w:rFonts w:ascii="Times New Roman" w:hAnsi="Times New Roman" w:eastAsia="宋体" w:cs="Times New Roman"/>
                <w:color w:val="auto"/>
                <w:sz w:val="24"/>
                <w:highlight w:val="none"/>
                <w:u w:val="none" w:color="auto"/>
              </w:rPr>
              <w:t>1</w:t>
            </w:r>
            <w:r>
              <w:rPr>
                <w:rFonts w:hint="eastAsia" w:ascii="Times New Roman" w:hAnsi="Times New Roman" w:eastAsia="宋体" w:cs="Times New Roman"/>
                <w:color w:val="auto"/>
                <w:sz w:val="24"/>
                <w:highlight w:val="none"/>
                <w:u w:val="none" w:color="auto"/>
                <w:lang w:val="en-US" w:eastAsia="zh-CN"/>
              </w:rPr>
              <w:t>厂界南面约10米</w:t>
            </w:r>
            <w:r>
              <w:rPr>
                <w:rFonts w:ascii="Times New Roman" w:hAnsi="Times New Roman" w:eastAsia="宋体" w:cs="Times New Roman"/>
                <w:color w:val="auto"/>
                <w:sz w:val="24"/>
                <w:highlight w:val="none"/>
                <w:u w:val="none" w:color="auto"/>
              </w:rPr>
              <w:t>监测点</w:t>
            </w:r>
            <w:r>
              <w:rPr>
                <w:rFonts w:hint="eastAsia"/>
                <w:color w:val="auto"/>
                <w:sz w:val="24"/>
                <w:highlight w:val="none"/>
                <w:u w:val="none" w:color="auto"/>
              </w:rPr>
              <w:t>TSP监测因子达到</w:t>
            </w:r>
            <w:r>
              <w:rPr>
                <w:bCs/>
                <w:color w:val="auto"/>
                <w:spacing w:val="6"/>
                <w:sz w:val="24"/>
                <w:highlight w:val="none"/>
                <w:u w:val="none" w:color="auto"/>
              </w:rPr>
              <w:t>《环境空气质量标准》（GB3095-2012）</w:t>
            </w:r>
            <w:r>
              <w:rPr>
                <w:rFonts w:hint="eastAsia"/>
                <w:color w:val="auto"/>
                <w:sz w:val="24"/>
                <w:highlight w:val="none"/>
                <w:u w:val="none" w:color="auto"/>
              </w:rPr>
              <w:t>及其2018年修改单</w:t>
            </w:r>
            <w:r>
              <w:rPr>
                <w:bCs/>
                <w:color w:val="auto"/>
                <w:spacing w:val="6"/>
                <w:sz w:val="24"/>
                <w:highlight w:val="none"/>
                <w:u w:val="none" w:color="auto"/>
              </w:rPr>
              <w:t>中二级标准</w:t>
            </w:r>
            <w:r>
              <w:rPr>
                <w:rFonts w:hint="eastAsia"/>
                <w:bCs/>
                <w:color w:val="auto"/>
                <w:spacing w:val="6"/>
                <w:sz w:val="24"/>
                <w:highlight w:val="none"/>
                <w:u w:val="none" w:color="auto"/>
              </w:rPr>
              <w:t>。</w:t>
            </w:r>
          </w:p>
          <w:p w14:paraId="7D6749D5">
            <w:pPr>
              <w:widowControl/>
              <w:spacing w:line="360" w:lineRule="auto"/>
              <w:jc w:val="left"/>
              <w:rPr>
                <w:b/>
                <w:color w:val="auto"/>
                <w:sz w:val="28"/>
                <w:szCs w:val="28"/>
                <w:highlight w:val="none"/>
                <w:u w:val="none" w:color="auto"/>
              </w:rPr>
            </w:pPr>
            <w:r>
              <w:rPr>
                <w:rFonts w:hint="eastAsia"/>
                <w:b/>
                <w:color w:val="auto"/>
                <w:sz w:val="24"/>
                <w:szCs w:val="24"/>
                <w:highlight w:val="none"/>
                <w:u w:val="none" w:color="auto"/>
              </w:rPr>
              <w:t>2</w:t>
            </w:r>
            <w:r>
              <w:rPr>
                <w:b/>
                <w:color w:val="auto"/>
                <w:sz w:val="24"/>
                <w:szCs w:val="24"/>
                <w:highlight w:val="none"/>
                <w:u w:val="none" w:color="auto"/>
              </w:rPr>
              <w:t>、地表水环境质量现状</w:t>
            </w:r>
          </w:p>
          <w:p w14:paraId="44270DD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highlight w:val="none"/>
                <w:u w:val="none"/>
              </w:rPr>
            </w:pPr>
            <w:r>
              <w:rPr>
                <w:color w:val="auto"/>
                <w:sz w:val="24"/>
                <w:szCs w:val="24"/>
                <w:highlight w:val="none"/>
                <w:u w:val="none"/>
              </w:rPr>
              <w:t>本项目废水</w:t>
            </w:r>
            <w:r>
              <w:rPr>
                <w:rFonts w:hint="eastAsia"/>
                <w:color w:val="auto"/>
                <w:sz w:val="24"/>
                <w:szCs w:val="24"/>
                <w:highlight w:val="none"/>
                <w:u w:val="none"/>
              </w:rPr>
              <w:t>通过市政</w:t>
            </w:r>
            <w:r>
              <w:rPr>
                <w:color w:val="auto"/>
                <w:sz w:val="24"/>
                <w:szCs w:val="24"/>
                <w:highlight w:val="none"/>
                <w:u w:val="none"/>
              </w:rPr>
              <w:t>污水管网进入下河线污水处理厂深度处理</w:t>
            </w:r>
            <w:r>
              <w:rPr>
                <w:rFonts w:hint="eastAsia"/>
                <w:color w:val="auto"/>
                <w:sz w:val="24"/>
                <w:szCs w:val="24"/>
                <w:highlight w:val="none"/>
                <w:u w:val="none"/>
              </w:rPr>
              <w:t>，</w:t>
            </w:r>
            <w:r>
              <w:rPr>
                <w:color w:val="auto"/>
                <w:sz w:val="24"/>
                <w:szCs w:val="24"/>
                <w:highlight w:val="none"/>
                <w:u w:val="none"/>
              </w:rPr>
              <w:t>下河线污水处理厂排污口位于湘江港子口。本次环评期间收集了</w:t>
            </w:r>
            <w:r>
              <w:rPr>
                <w:rFonts w:hint="eastAsia"/>
                <w:color w:val="auto"/>
                <w:sz w:val="24"/>
                <w:szCs w:val="24"/>
                <w:highlight w:val="none"/>
                <w:u w:val="none"/>
              </w:rPr>
              <w:t>永州市生态环境局发布我市4月份环境质量状况，根据该环境质量状况，永州市境内4</w:t>
            </w:r>
            <w:r>
              <w:rPr>
                <w:rFonts w:hint="eastAsia"/>
                <w:color w:val="auto"/>
                <w:sz w:val="24"/>
                <w:szCs w:val="24"/>
                <w:highlight w:val="none"/>
                <w:u w:val="none"/>
                <w:lang w:val="en-US" w:eastAsia="zh-CN"/>
              </w:rPr>
              <w:t>4</w:t>
            </w:r>
            <w:r>
              <w:rPr>
                <w:rFonts w:hint="eastAsia"/>
                <w:color w:val="auto"/>
                <w:sz w:val="24"/>
                <w:szCs w:val="24"/>
                <w:highlight w:val="none"/>
                <w:u w:val="none"/>
              </w:rPr>
              <w:t>个地表水监控断面（含港子口断面）</w:t>
            </w:r>
            <w:r>
              <w:rPr>
                <w:rFonts w:hint="eastAsia"/>
                <w:color w:val="auto"/>
                <w:sz w:val="24"/>
                <w:szCs w:val="24"/>
                <w:highlight w:val="none"/>
                <w:u w:val="none"/>
                <w:lang w:val="en-US" w:eastAsia="zh-CN"/>
              </w:rPr>
              <w:t>，</w:t>
            </w:r>
            <w:r>
              <w:rPr>
                <w:rFonts w:hint="eastAsia"/>
                <w:color w:val="auto"/>
                <w:sz w:val="24"/>
                <w:szCs w:val="24"/>
                <w:highlight w:val="none"/>
                <w:u w:val="none"/>
              </w:rPr>
              <w:t>港子口断面水质监测结果全部满足II类指标要求（湘江港子口断面水环境功能区划为工业用水区，执行IV类标准）。即湘江相关河段水环境质量较好。</w:t>
            </w:r>
          </w:p>
          <w:p w14:paraId="2A33F245">
            <w:pPr>
              <w:widowControl/>
              <w:spacing w:line="360" w:lineRule="auto"/>
              <w:jc w:val="left"/>
              <w:rPr>
                <w:b/>
                <w:color w:val="auto"/>
                <w:sz w:val="28"/>
                <w:szCs w:val="28"/>
                <w:highlight w:val="none"/>
                <w:u w:val="none" w:color="auto"/>
              </w:rPr>
            </w:pPr>
            <w:r>
              <w:rPr>
                <w:rFonts w:hint="eastAsia"/>
                <w:b/>
                <w:color w:val="auto"/>
                <w:sz w:val="24"/>
                <w:szCs w:val="24"/>
                <w:highlight w:val="none"/>
                <w:u w:val="none" w:color="auto"/>
              </w:rPr>
              <w:t>3、</w:t>
            </w:r>
            <w:r>
              <w:rPr>
                <w:b/>
                <w:color w:val="auto"/>
                <w:sz w:val="24"/>
                <w:szCs w:val="24"/>
                <w:highlight w:val="none"/>
                <w:u w:val="none" w:color="auto"/>
              </w:rPr>
              <w:t>声环境</w:t>
            </w:r>
            <w:r>
              <w:rPr>
                <w:rFonts w:hint="eastAsia"/>
                <w:b/>
                <w:color w:val="auto"/>
                <w:sz w:val="24"/>
                <w:szCs w:val="24"/>
                <w:highlight w:val="none"/>
                <w:u w:val="none" w:color="auto"/>
              </w:rPr>
              <w:t>质量现状</w:t>
            </w:r>
          </w:p>
          <w:p w14:paraId="204F965F">
            <w:pPr>
              <w:spacing w:line="360" w:lineRule="auto"/>
              <w:ind w:firstLine="480" w:firstLineChars="200"/>
              <w:rPr>
                <w:color w:val="auto"/>
                <w:sz w:val="24"/>
                <w:highlight w:val="none"/>
                <w:u w:val="none" w:color="auto"/>
              </w:rPr>
            </w:pPr>
            <w:r>
              <w:rPr>
                <w:rFonts w:hint="eastAsia"/>
                <w:color w:val="auto"/>
                <w:sz w:val="24"/>
                <w:highlight w:val="none"/>
                <w:u w:val="none" w:color="auto"/>
              </w:rPr>
              <w:t>本项目厂界外周边50米范围内不存在声环境保护目标，因此根据《建设项目环境影响报告表编制技术指南（污染影响类）（试行）》中的规定，本项目可不进行声环境质量现状监测。</w:t>
            </w:r>
          </w:p>
          <w:p w14:paraId="378E8BDA">
            <w:pPr>
              <w:pStyle w:val="32"/>
              <w:ind w:firstLine="0"/>
              <w:rPr>
                <w:b/>
                <w:bCs/>
                <w:color w:val="auto"/>
                <w:highlight w:val="none"/>
                <w:u w:val="none" w:color="auto"/>
              </w:rPr>
            </w:pPr>
            <w:r>
              <w:rPr>
                <w:rFonts w:hint="eastAsia"/>
                <w:b/>
                <w:bCs/>
                <w:color w:val="auto"/>
                <w:highlight w:val="none"/>
                <w:u w:val="none" w:color="auto"/>
              </w:rPr>
              <w:t>4、生态环境</w:t>
            </w:r>
          </w:p>
          <w:p w14:paraId="7A99348B">
            <w:pPr>
              <w:pStyle w:val="32"/>
              <w:rPr>
                <w:color w:val="auto"/>
                <w:highlight w:val="none"/>
                <w:u w:val="none"/>
              </w:rPr>
            </w:pPr>
            <w:r>
              <w:rPr>
                <w:color w:val="auto"/>
                <w:highlight w:val="none"/>
                <w:u w:val="none"/>
              </w:rPr>
              <w:t>本项目总用地面积为</w:t>
            </w:r>
            <w:r>
              <w:rPr>
                <w:rFonts w:hint="eastAsia"/>
                <w:color w:val="auto"/>
                <w:kern w:val="0"/>
                <w:sz w:val="24"/>
                <w:highlight w:val="none"/>
                <w:u w:val="none" w:color="auto"/>
                <w:lang w:val="en-US" w:eastAsia="zh-CN"/>
              </w:rPr>
              <w:t>8440.134</w:t>
            </w:r>
            <w:r>
              <w:rPr>
                <w:rFonts w:hint="eastAsia"/>
                <w:color w:val="auto"/>
                <w:highlight w:val="none"/>
                <w:u w:val="none"/>
              </w:rPr>
              <w:t>m</w:t>
            </w:r>
            <w:r>
              <w:rPr>
                <w:rFonts w:hint="eastAsia"/>
                <w:color w:val="auto"/>
                <w:highlight w:val="none"/>
                <w:u w:val="none"/>
                <w:vertAlign w:val="superscript"/>
              </w:rPr>
              <w:t>2</w:t>
            </w:r>
            <w:r>
              <w:rPr>
                <w:rFonts w:hint="eastAsia"/>
                <w:color w:val="auto"/>
                <w:highlight w:val="none"/>
                <w:u w:val="none"/>
              </w:rPr>
              <w:t>，根据建设项目规划许可证可知，项目占地为工业用地，</w:t>
            </w:r>
            <w:r>
              <w:rPr>
                <w:color w:val="auto"/>
                <w:highlight w:val="none"/>
                <w:u w:val="none"/>
              </w:rPr>
              <w:t>不涉及基本农田</w:t>
            </w:r>
            <w:r>
              <w:rPr>
                <w:rFonts w:hint="eastAsia"/>
                <w:color w:val="auto"/>
                <w:highlight w:val="none"/>
                <w:u w:val="none"/>
              </w:rPr>
              <w:t>及生态公益林，</w:t>
            </w:r>
            <w:r>
              <w:rPr>
                <w:color w:val="auto"/>
                <w:highlight w:val="none"/>
                <w:u w:val="none"/>
              </w:rPr>
              <w:t>占地范围内有无生态保护目标。</w:t>
            </w:r>
          </w:p>
          <w:p w14:paraId="57309F68">
            <w:pPr>
              <w:pStyle w:val="32"/>
              <w:ind w:firstLine="0"/>
              <w:rPr>
                <w:b/>
                <w:bCs/>
                <w:color w:val="auto"/>
                <w:highlight w:val="none"/>
                <w:u w:val="none" w:color="auto"/>
              </w:rPr>
            </w:pPr>
            <w:r>
              <w:rPr>
                <w:rFonts w:hint="eastAsia"/>
                <w:b/>
                <w:bCs/>
                <w:color w:val="auto"/>
                <w:highlight w:val="none"/>
                <w:u w:val="none" w:color="auto"/>
              </w:rPr>
              <w:t>5、地下水、土壤环境</w:t>
            </w:r>
          </w:p>
          <w:p w14:paraId="55AD342E">
            <w:pPr>
              <w:pStyle w:val="32"/>
              <w:rPr>
                <w:color w:val="auto"/>
                <w:highlight w:val="none"/>
                <w:u w:val="none" w:color="auto"/>
              </w:rPr>
            </w:pPr>
            <w:r>
              <w:rPr>
                <w:color w:val="auto"/>
                <w:highlight w:val="none"/>
                <w:u w:val="none" w:color="auto"/>
              </w:rPr>
              <w:t>根据《建设项目环境影响报告表编制技术指南（污染影响类）（试行）》中提到的</w:t>
            </w:r>
            <w:r>
              <w:rPr>
                <w:rFonts w:hint="eastAsia"/>
                <w:color w:val="auto"/>
                <w:highlight w:val="none"/>
                <w:u w:val="none" w:color="auto"/>
              </w:rPr>
              <w:t>“</w:t>
            </w:r>
            <w:r>
              <w:rPr>
                <w:color w:val="auto"/>
                <w:highlight w:val="none"/>
                <w:u w:val="none" w:color="auto"/>
              </w:rPr>
              <w:t>原则上不开展环境质量现状调查。建设项目存在土壤、地下水环境污染途径的，应结合污染源、保护目标分布情况开展现状调查以留作背景值</w:t>
            </w:r>
            <w:r>
              <w:rPr>
                <w:rFonts w:hint="eastAsia"/>
                <w:color w:val="auto"/>
                <w:highlight w:val="none"/>
                <w:u w:val="none" w:color="auto"/>
              </w:rPr>
              <w:t>”</w:t>
            </w:r>
            <w:r>
              <w:rPr>
                <w:color w:val="auto"/>
                <w:highlight w:val="none"/>
                <w:u w:val="none" w:color="auto"/>
              </w:rPr>
              <w:t>。本项目</w:t>
            </w:r>
            <w:r>
              <w:rPr>
                <w:rFonts w:hint="eastAsia"/>
                <w:color w:val="auto"/>
                <w:highlight w:val="none"/>
                <w:u w:val="none" w:color="auto"/>
                <w:lang w:val="en-US" w:eastAsia="zh-CN"/>
              </w:rPr>
              <w:t>为精密压铸生产项目</w:t>
            </w:r>
            <w:r>
              <w:rPr>
                <w:color w:val="auto"/>
                <w:highlight w:val="none"/>
                <w:u w:val="none" w:color="auto"/>
              </w:rPr>
              <w:t>，生产工艺主要污染物为</w:t>
            </w:r>
            <w:r>
              <w:rPr>
                <w:rFonts w:hint="eastAsia"/>
                <w:color w:val="auto"/>
                <w:highlight w:val="none"/>
                <w:u w:val="none" w:color="auto"/>
                <w:lang w:val="en-US" w:eastAsia="zh-CN"/>
              </w:rPr>
              <w:t>二氧化硫、氮氧化物、颗粒物、有机废气</w:t>
            </w:r>
            <w:r>
              <w:rPr>
                <w:color w:val="auto"/>
                <w:highlight w:val="none"/>
                <w:u w:val="none" w:color="auto"/>
              </w:rPr>
              <w:t>，不涉及土壤、地下水环境的污染途径，故可不开展现状调查。</w:t>
            </w:r>
          </w:p>
          <w:p w14:paraId="7F9BAFB8">
            <w:pPr>
              <w:pStyle w:val="32"/>
              <w:ind w:firstLine="0"/>
              <w:rPr>
                <w:b/>
                <w:bCs/>
                <w:color w:val="auto"/>
                <w:highlight w:val="none"/>
                <w:u w:val="none" w:color="auto"/>
              </w:rPr>
            </w:pPr>
            <w:r>
              <w:rPr>
                <w:rFonts w:hint="eastAsia"/>
                <w:b/>
                <w:bCs/>
                <w:color w:val="auto"/>
                <w:highlight w:val="none"/>
                <w:u w:val="none" w:color="auto"/>
              </w:rPr>
              <w:t>6、电磁辐射</w:t>
            </w:r>
          </w:p>
          <w:p w14:paraId="2337C545">
            <w:pPr>
              <w:pStyle w:val="32"/>
              <w:rPr>
                <w:color w:val="auto"/>
                <w:kern w:val="0"/>
                <w:szCs w:val="24"/>
                <w:highlight w:val="none"/>
                <w:u w:val="none" w:color="auto"/>
              </w:rPr>
            </w:pPr>
            <w:r>
              <w:rPr>
                <w:rFonts w:hint="eastAsia"/>
                <w:color w:val="auto"/>
                <w:highlight w:val="none"/>
                <w:u w:val="none" w:color="auto"/>
              </w:rPr>
              <w:t>本项目不涉及电磁辐射设备，不进行电磁辐射影响评价，因此无需进行电磁辐射环境现状调查。</w:t>
            </w:r>
          </w:p>
        </w:tc>
      </w:tr>
      <w:tr w14:paraId="1955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87" w:type="dxa"/>
            <w:vAlign w:val="center"/>
          </w:tcPr>
          <w:p w14:paraId="24F34B2C">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环境保护</w:t>
            </w:r>
          </w:p>
          <w:p w14:paraId="68ED5556">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目标</w:t>
            </w:r>
          </w:p>
        </w:tc>
        <w:tc>
          <w:tcPr>
            <w:tcW w:w="7884" w:type="dxa"/>
          </w:tcPr>
          <w:p w14:paraId="0CDD54AD">
            <w:pPr>
              <w:pStyle w:val="32"/>
              <w:rPr>
                <w:color w:val="auto"/>
                <w:highlight w:val="none"/>
                <w:u w:val="none" w:color="auto"/>
              </w:rPr>
            </w:pPr>
            <w:r>
              <w:rPr>
                <w:rFonts w:hint="eastAsia"/>
                <w:color w:val="auto"/>
                <w:highlight w:val="none"/>
                <w:u w:val="none" w:color="auto"/>
              </w:rPr>
              <w:t>（一）环境保护目标</w:t>
            </w:r>
          </w:p>
          <w:p w14:paraId="7B4F7916">
            <w:pPr>
              <w:pStyle w:val="32"/>
              <w:rPr>
                <w:rFonts w:hint="eastAsia" w:eastAsia="宋体"/>
                <w:color w:val="auto"/>
                <w:highlight w:val="none"/>
                <w:u w:val="none"/>
                <w:lang w:eastAsia="zh-CN"/>
              </w:rPr>
            </w:pPr>
            <w:r>
              <w:rPr>
                <w:color w:val="auto"/>
                <w:highlight w:val="none"/>
                <w:u w:val="none" w:color="auto"/>
              </w:rPr>
              <w:t>(1)</w:t>
            </w:r>
            <w:r>
              <w:rPr>
                <w:rFonts w:hint="eastAsia"/>
                <w:color w:val="auto"/>
                <w:highlight w:val="none"/>
                <w:u w:val="none"/>
              </w:rPr>
              <w:t>水环境保护目标：东面</w:t>
            </w:r>
            <w:r>
              <w:rPr>
                <w:rFonts w:hint="eastAsia"/>
                <w:color w:val="auto"/>
                <w:highlight w:val="none"/>
                <w:u w:val="none"/>
                <w:lang w:val="en-US" w:eastAsia="zh-CN"/>
              </w:rPr>
              <w:t>2.33k</w:t>
            </w:r>
            <w:r>
              <w:rPr>
                <w:rFonts w:hint="eastAsia"/>
                <w:color w:val="auto"/>
                <w:highlight w:val="none"/>
                <w:u w:val="none"/>
              </w:rPr>
              <w:t>m</w:t>
            </w:r>
            <w:r>
              <w:rPr>
                <w:rFonts w:hint="eastAsia"/>
                <w:color w:val="auto"/>
                <w:highlight w:val="none"/>
                <w:u w:val="none"/>
                <w:lang w:eastAsia="zh-CN"/>
              </w:rPr>
              <w:t>处</w:t>
            </w:r>
            <w:r>
              <w:rPr>
                <w:rFonts w:hint="eastAsia"/>
                <w:color w:val="auto"/>
                <w:highlight w:val="none"/>
                <w:u w:val="none"/>
              </w:rPr>
              <w:t>亲水河</w:t>
            </w:r>
            <w:r>
              <w:rPr>
                <w:rFonts w:hint="eastAsia"/>
                <w:color w:val="auto"/>
                <w:highlight w:val="none"/>
                <w:u w:val="none"/>
                <w:lang w:eastAsia="zh-CN"/>
              </w:rPr>
              <w:t>，属于湘江支流，为小河。</w:t>
            </w:r>
          </w:p>
          <w:p w14:paraId="622FDD55">
            <w:pPr>
              <w:pStyle w:val="32"/>
              <w:ind w:left="0" w:leftChars="0" w:firstLine="0" w:firstLineChars="0"/>
              <w:rPr>
                <w:rFonts w:hint="eastAsia"/>
                <w:color w:val="auto"/>
                <w:highlight w:val="none"/>
                <w:u w:val="none"/>
              </w:rPr>
            </w:pPr>
            <w:r>
              <w:rPr>
                <w:rFonts w:hint="eastAsia"/>
                <w:color w:val="auto"/>
                <w:highlight w:val="none"/>
                <w:u w:val="none"/>
              </w:rPr>
              <w:t>纳污水体</w:t>
            </w:r>
            <w:r>
              <w:rPr>
                <w:color w:val="auto"/>
                <w:highlight w:val="none"/>
                <w:u w:val="none"/>
              </w:rPr>
              <w:t>湘江“菱角山取水口下游200米至高溪市码头”段</w:t>
            </w:r>
            <w:r>
              <w:rPr>
                <w:rFonts w:hint="eastAsia"/>
                <w:color w:val="auto"/>
                <w:highlight w:val="none"/>
                <w:u w:val="none"/>
              </w:rPr>
              <w:t>水质达到</w:t>
            </w:r>
            <w:r>
              <w:rPr>
                <w:color w:val="auto"/>
                <w:highlight w:val="none"/>
                <w:u w:val="none"/>
              </w:rPr>
              <w:t>GB3838-2002</w:t>
            </w:r>
            <w:r>
              <w:rPr>
                <w:rFonts w:hint="eastAsia"/>
                <w:color w:val="auto"/>
                <w:highlight w:val="none"/>
                <w:u w:val="none"/>
              </w:rPr>
              <w:t>《地表水环境质量标准》Ⅳ类水质标准</w:t>
            </w:r>
            <w:r>
              <w:rPr>
                <w:rFonts w:hint="eastAsia"/>
                <w:color w:val="auto"/>
                <w:highlight w:val="none"/>
                <w:u w:val="none"/>
                <w:lang w:eastAsia="zh-CN"/>
              </w:rPr>
              <w:t>，纳污水体段位于饮用水水源保护区下游</w:t>
            </w:r>
            <w:r>
              <w:rPr>
                <w:rFonts w:hint="eastAsia"/>
                <w:color w:val="auto"/>
                <w:highlight w:val="none"/>
                <w:u w:val="none"/>
              </w:rPr>
              <w:t>。</w:t>
            </w:r>
          </w:p>
          <w:p w14:paraId="46B426E2">
            <w:pPr>
              <w:pStyle w:val="32"/>
              <w:rPr>
                <w:rFonts w:hint="eastAsia"/>
                <w:color w:val="auto"/>
                <w:highlight w:val="none"/>
                <w:u w:val="none"/>
              </w:rPr>
            </w:pPr>
            <w:r>
              <w:rPr>
                <w:rFonts w:hint="eastAsia"/>
                <w:color w:val="auto"/>
                <w:highlight w:val="none"/>
                <w:u w:val="none"/>
                <w:lang w:eastAsia="zh-CN"/>
              </w:rPr>
              <w:t>东面</w:t>
            </w:r>
            <w:r>
              <w:rPr>
                <w:rFonts w:hint="eastAsia"/>
                <w:color w:val="auto"/>
                <w:highlight w:val="none"/>
                <w:u w:val="none"/>
                <w:lang w:val="en-US" w:eastAsia="zh-CN"/>
              </w:rPr>
              <w:t>4.2km</w:t>
            </w:r>
            <w:r>
              <w:rPr>
                <w:rFonts w:hint="eastAsia"/>
                <w:color w:val="auto"/>
                <w:highlight w:val="none"/>
                <w:u w:val="none"/>
              </w:rPr>
              <w:t>水体</w:t>
            </w:r>
            <w:r>
              <w:rPr>
                <w:rFonts w:hint="eastAsia"/>
                <w:color w:val="auto"/>
                <w:highlight w:val="none"/>
                <w:u w:val="none"/>
                <w:lang w:eastAsia="zh-CN"/>
              </w:rPr>
              <w:t>为</w:t>
            </w:r>
            <w:r>
              <w:rPr>
                <w:color w:val="auto"/>
                <w:highlight w:val="none"/>
                <w:u w:val="none"/>
              </w:rPr>
              <w:t>湘江</w:t>
            </w:r>
            <w:r>
              <w:rPr>
                <w:rFonts w:hint="eastAsia"/>
                <w:color w:val="auto"/>
                <w:highlight w:val="none"/>
                <w:u w:val="none"/>
                <w:lang w:eastAsia="zh-CN"/>
              </w:rPr>
              <w:t>“</w:t>
            </w:r>
            <w:r>
              <w:rPr>
                <w:rFonts w:hint="eastAsia"/>
                <w:color w:val="auto"/>
                <w:highlight w:val="none"/>
                <w:u w:val="none"/>
              </w:rPr>
              <w:t>曲河水厂取水口上游1000米至下游100米</w:t>
            </w:r>
            <w:r>
              <w:rPr>
                <w:rFonts w:hint="eastAsia"/>
                <w:color w:val="auto"/>
                <w:highlight w:val="none"/>
                <w:u w:val="none"/>
                <w:lang w:eastAsia="zh-CN"/>
              </w:rPr>
              <w:t>”段</w:t>
            </w:r>
            <w:r>
              <w:rPr>
                <w:rFonts w:hint="eastAsia"/>
                <w:color w:val="auto"/>
                <w:highlight w:val="none"/>
                <w:u w:val="none"/>
              </w:rPr>
              <w:t>；</w:t>
            </w:r>
            <w:r>
              <w:rPr>
                <w:rFonts w:hint="eastAsia"/>
                <w:color w:val="auto"/>
                <w:highlight w:val="none"/>
                <w:u w:val="none"/>
                <w:lang w:eastAsia="zh-CN"/>
              </w:rPr>
              <w:t>东北面</w:t>
            </w:r>
            <w:r>
              <w:rPr>
                <w:rFonts w:hint="eastAsia"/>
                <w:color w:val="auto"/>
                <w:highlight w:val="none"/>
                <w:u w:val="none"/>
                <w:lang w:val="en-US" w:eastAsia="zh-CN"/>
              </w:rPr>
              <w:t>3.35km</w:t>
            </w:r>
            <w:r>
              <w:rPr>
                <w:rFonts w:hint="eastAsia"/>
                <w:color w:val="auto"/>
                <w:highlight w:val="none"/>
                <w:u w:val="none"/>
              </w:rPr>
              <w:t>水体</w:t>
            </w:r>
            <w:r>
              <w:rPr>
                <w:rFonts w:hint="eastAsia"/>
                <w:color w:val="auto"/>
                <w:highlight w:val="none"/>
                <w:u w:val="none"/>
                <w:lang w:eastAsia="zh-CN"/>
              </w:rPr>
              <w:t>为</w:t>
            </w:r>
            <w:r>
              <w:rPr>
                <w:color w:val="auto"/>
                <w:highlight w:val="none"/>
                <w:u w:val="none"/>
              </w:rPr>
              <w:t>湘江</w:t>
            </w:r>
            <w:r>
              <w:rPr>
                <w:rFonts w:hint="eastAsia"/>
                <w:color w:val="auto"/>
                <w:highlight w:val="none"/>
                <w:u w:val="none"/>
                <w:lang w:eastAsia="zh-CN"/>
              </w:rPr>
              <w:t>“</w:t>
            </w:r>
            <w:r>
              <w:rPr>
                <w:rFonts w:hint="eastAsia"/>
                <w:color w:val="auto"/>
                <w:highlight w:val="none"/>
                <w:u w:val="none"/>
              </w:rPr>
              <w:t>荷叶岭水厂取水口上游1000米至下游100米</w:t>
            </w:r>
            <w:r>
              <w:rPr>
                <w:rFonts w:hint="eastAsia"/>
                <w:color w:val="auto"/>
                <w:highlight w:val="none"/>
                <w:u w:val="none"/>
                <w:lang w:eastAsia="zh-CN"/>
              </w:rPr>
              <w:t>”段</w:t>
            </w:r>
            <w:r>
              <w:rPr>
                <w:rFonts w:hint="eastAsia"/>
                <w:color w:val="auto"/>
                <w:highlight w:val="none"/>
                <w:u w:val="none"/>
              </w:rPr>
              <w:t>；</w:t>
            </w:r>
            <w:r>
              <w:rPr>
                <w:rFonts w:hint="eastAsia"/>
                <w:color w:val="auto"/>
                <w:highlight w:val="none"/>
                <w:u w:val="none"/>
                <w:lang w:eastAsia="zh-CN"/>
              </w:rPr>
              <w:t>东北面</w:t>
            </w:r>
            <w:r>
              <w:rPr>
                <w:rFonts w:hint="eastAsia"/>
                <w:color w:val="auto"/>
                <w:highlight w:val="none"/>
                <w:u w:val="none"/>
                <w:lang w:val="en-US" w:eastAsia="zh-CN"/>
              </w:rPr>
              <w:t>3.5km水体为湘江“</w:t>
            </w:r>
            <w:r>
              <w:rPr>
                <w:rFonts w:hint="eastAsia"/>
                <w:color w:val="auto"/>
                <w:highlight w:val="none"/>
                <w:u w:val="none"/>
              </w:rPr>
              <w:t>菱角山水厂取水口上游1000米至下游100米</w:t>
            </w:r>
            <w:r>
              <w:rPr>
                <w:rFonts w:hint="eastAsia"/>
                <w:color w:val="auto"/>
                <w:highlight w:val="none"/>
                <w:u w:val="none"/>
                <w:lang w:val="en-US" w:eastAsia="zh-CN"/>
              </w:rPr>
              <w:t>”段</w:t>
            </w:r>
            <w:r>
              <w:rPr>
                <w:rFonts w:hint="eastAsia"/>
                <w:color w:val="auto"/>
                <w:highlight w:val="none"/>
                <w:u w:val="none"/>
              </w:rPr>
              <w:t>，上述区间水域为</w:t>
            </w:r>
            <w:r>
              <w:rPr>
                <w:rFonts w:hint="eastAsia"/>
                <w:color w:val="auto"/>
                <w:highlight w:val="none"/>
                <w:u w:val="none"/>
                <w:lang w:eastAsia="zh-CN"/>
              </w:rPr>
              <w:t>饮用水水源</w:t>
            </w:r>
            <w:r>
              <w:rPr>
                <w:rFonts w:hint="eastAsia"/>
                <w:color w:val="auto"/>
                <w:highlight w:val="none"/>
                <w:u w:val="none"/>
              </w:rPr>
              <w:t>一级保护区</w:t>
            </w:r>
            <w:r>
              <w:rPr>
                <w:rFonts w:hint="eastAsia"/>
                <w:color w:val="auto"/>
                <w:highlight w:val="none"/>
                <w:u w:val="none"/>
                <w:lang w:eastAsia="zh-CN"/>
              </w:rPr>
              <w:t>，</w:t>
            </w:r>
            <w:r>
              <w:rPr>
                <w:rFonts w:hint="eastAsia"/>
                <w:color w:val="auto"/>
                <w:highlight w:val="none"/>
                <w:u w:val="none"/>
              </w:rPr>
              <w:t>水质达到</w:t>
            </w:r>
            <w:r>
              <w:rPr>
                <w:color w:val="auto"/>
                <w:highlight w:val="none"/>
                <w:u w:val="none"/>
              </w:rPr>
              <w:t>GB3838-2002</w:t>
            </w:r>
            <w:r>
              <w:rPr>
                <w:rFonts w:hint="eastAsia"/>
                <w:color w:val="auto"/>
                <w:highlight w:val="none"/>
                <w:u w:val="none"/>
              </w:rPr>
              <w:t>《地表水环境质量标准》Ⅱ类水质标准。</w:t>
            </w:r>
          </w:p>
          <w:p w14:paraId="75E53C3B">
            <w:pPr>
              <w:pStyle w:val="32"/>
              <w:rPr>
                <w:color w:val="auto"/>
                <w:highlight w:val="none"/>
                <w:u w:val="none"/>
              </w:rPr>
            </w:pPr>
            <w:r>
              <w:rPr>
                <w:rFonts w:hint="eastAsia"/>
                <w:color w:val="auto"/>
                <w:highlight w:val="none"/>
                <w:u w:val="none"/>
                <w:lang w:eastAsia="zh-CN"/>
              </w:rPr>
              <w:t>东南面</w:t>
            </w:r>
            <w:r>
              <w:rPr>
                <w:rFonts w:hint="eastAsia"/>
                <w:color w:val="auto"/>
                <w:highlight w:val="none"/>
                <w:u w:val="none"/>
                <w:lang w:val="en-US" w:eastAsia="zh-CN"/>
              </w:rPr>
              <w:t>4.2km水体为湘江“</w:t>
            </w:r>
            <w:r>
              <w:rPr>
                <w:rFonts w:hint="eastAsia"/>
                <w:color w:val="auto"/>
                <w:highlight w:val="none"/>
                <w:u w:val="none"/>
              </w:rPr>
              <w:t>曲河取水口上游3000米至菱角山取水口下游300米之间的水域（一级保护区水域除外）</w:t>
            </w:r>
            <w:r>
              <w:rPr>
                <w:rFonts w:hint="eastAsia"/>
                <w:color w:val="auto"/>
                <w:highlight w:val="none"/>
                <w:u w:val="none"/>
                <w:lang w:val="en-US" w:eastAsia="zh-CN"/>
              </w:rPr>
              <w:t>”段，为</w:t>
            </w:r>
            <w:r>
              <w:rPr>
                <w:rFonts w:hint="eastAsia"/>
                <w:color w:val="auto"/>
                <w:highlight w:val="none"/>
                <w:u w:val="none"/>
                <w:lang w:eastAsia="zh-CN"/>
              </w:rPr>
              <w:t>饮用水水源二</w:t>
            </w:r>
            <w:r>
              <w:rPr>
                <w:rFonts w:hint="eastAsia"/>
                <w:color w:val="auto"/>
                <w:highlight w:val="none"/>
                <w:u w:val="none"/>
              </w:rPr>
              <w:t>级保护区</w:t>
            </w:r>
            <w:r>
              <w:rPr>
                <w:rFonts w:hint="eastAsia"/>
                <w:color w:val="auto"/>
                <w:highlight w:val="none"/>
                <w:u w:val="none"/>
                <w:lang w:eastAsia="zh-CN"/>
              </w:rPr>
              <w:t>，</w:t>
            </w:r>
            <w:r>
              <w:rPr>
                <w:rFonts w:hint="eastAsia"/>
                <w:color w:val="auto"/>
                <w:highlight w:val="none"/>
                <w:u w:val="none"/>
              </w:rPr>
              <w:t>水质达到</w:t>
            </w:r>
            <w:r>
              <w:rPr>
                <w:color w:val="auto"/>
                <w:highlight w:val="none"/>
                <w:u w:val="none"/>
              </w:rPr>
              <w:t>GB3838-2002</w:t>
            </w:r>
            <w:r>
              <w:rPr>
                <w:rFonts w:hint="eastAsia"/>
                <w:color w:val="auto"/>
                <w:highlight w:val="none"/>
                <w:u w:val="none"/>
              </w:rPr>
              <w:t>《地表水环境质量标准》Ⅲ类水质标准。</w:t>
            </w:r>
          </w:p>
          <w:p w14:paraId="439FB9C4">
            <w:pPr>
              <w:pStyle w:val="32"/>
              <w:rPr>
                <w:color w:val="auto"/>
                <w:highlight w:val="none"/>
                <w:u w:val="none" w:color="auto"/>
              </w:rPr>
            </w:pPr>
            <w:r>
              <w:rPr>
                <w:color w:val="auto"/>
                <w:highlight w:val="none"/>
                <w:u w:val="none" w:color="auto"/>
              </w:rPr>
              <w:t>(2)</w:t>
            </w:r>
            <w:r>
              <w:rPr>
                <w:rFonts w:hint="eastAsia"/>
                <w:color w:val="auto"/>
                <w:highlight w:val="none"/>
                <w:u w:val="none" w:color="auto"/>
              </w:rPr>
              <w:t>大气环境保护目标：</w:t>
            </w:r>
          </w:p>
          <w:p w14:paraId="2BA4933E">
            <w:pPr>
              <w:pStyle w:val="32"/>
              <w:rPr>
                <w:color w:val="auto"/>
                <w:highlight w:val="none"/>
                <w:u w:val="none" w:color="auto"/>
              </w:rPr>
            </w:pPr>
            <w:r>
              <w:rPr>
                <w:rFonts w:hint="eastAsia"/>
                <w:color w:val="auto"/>
                <w:highlight w:val="none"/>
                <w:u w:val="none" w:color="auto"/>
              </w:rPr>
              <w:t>项目所在区环境空气质量满足《环境空气质量标准》</w:t>
            </w:r>
            <w:r>
              <w:rPr>
                <w:rFonts w:hint="eastAsia"/>
                <w:color w:val="auto"/>
                <w:highlight w:val="none"/>
                <w:u w:val="none" w:color="auto"/>
                <w:lang w:eastAsia="zh-CN"/>
              </w:rPr>
              <w:t>（</w:t>
            </w:r>
            <w:r>
              <w:rPr>
                <w:color w:val="auto"/>
                <w:highlight w:val="none"/>
                <w:u w:val="none" w:color="auto"/>
              </w:rPr>
              <w:t>GB3096-2012</w:t>
            </w:r>
            <w:r>
              <w:rPr>
                <w:rFonts w:hint="eastAsia"/>
                <w:color w:val="auto"/>
                <w:highlight w:val="none"/>
                <w:u w:val="none" w:color="auto"/>
                <w:lang w:eastAsia="zh-CN"/>
              </w:rPr>
              <w:t>）</w:t>
            </w:r>
            <w:r>
              <w:rPr>
                <w:rFonts w:hint="eastAsia"/>
                <w:color w:val="auto"/>
                <w:highlight w:val="none"/>
                <w:u w:val="none" w:color="auto"/>
              </w:rPr>
              <w:t>二级标准。</w:t>
            </w:r>
          </w:p>
          <w:p w14:paraId="2F473C2D">
            <w:pPr>
              <w:pStyle w:val="32"/>
              <w:rPr>
                <w:color w:val="auto"/>
                <w:highlight w:val="none"/>
                <w:u w:val="none" w:color="auto"/>
              </w:rPr>
            </w:pPr>
            <w:r>
              <w:rPr>
                <w:color w:val="auto"/>
                <w:highlight w:val="none"/>
                <w:u w:val="none" w:color="auto"/>
              </w:rPr>
              <w:t>(3)</w:t>
            </w:r>
            <w:r>
              <w:rPr>
                <w:rFonts w:hint="eastAsia"/>
                <w:color w:val="auto"/>
                <w:highlight w:val="none"/>
                <w:u w:val="none" w:color="auto"/>
              </w:rPr>
              <w:t>声环境保护目标：</w:t>
            </w:r>
          </w:p>
          <w:p w14:paraId="486A5BB3">
            <w:pPr>
              <w:pStyle w:val="32"/>
              <w:rPr>
                <w:color w:val="auto"/>
                <w:highlight w:val="none"/>
                <w:u w:val="none" w:color="auto"/>
              </w:rPr>
            </w:pPr>
            <w:r>
              <w:rPr>
                <w:rFonts w:hint="eastAsia"/>
                <w:color w:val="auto"/>
                <w:highlight w:val="none"/>
                <w:u w:val="none" w:color="auto"/>
              </w:rPr>
              <w:t>项目所在区声环境质量达《声环境质量标准》</w:t>
            </w:r>
            <w:r>
              <w:rPr>
                <w:rFonts w:hint="eastAsia"/>
                <w:color w:val="auto"/>
                <w:highlight w:val="none"/>
                <w:u w:val="none" w:color="auto"/>
                <w:lang w:eastAsia="zh-CN"/>
              </w:rPr>
              <w:t>（</w:t>
            </w:r>
            <w:r>
              <w:rPr>
                <w:color w:val="auto"/>
                <w:highlight w:val="none"/>
                <w:u w:val="none" w:color="auto"/>
              </w:rPr>
              <w:t>GB3096-2008</w:t>
            </w:r>
            <w:r>
              <w:rPr>
                <w:rFonts w:hint="eastAsia"/>
                <w:color w:val="auto"/>
                <w:highlight w:val="none"/>
                <w:u w:val="none" w:color="auto"/>
                <w:lang w:eastAsia="zh-CN"/>
              </w:rPr>
              <w:t>）</w:t>
            </w:r>
            <w:r>
              <w:rPr>
                <w:rFonts w:hint="eastAsia"/>
                <w:color w:val="auto"/>
                <w:highlight w:val="none"/>
                <w:u w:val="none" w:color="auto"/>
                <w:lang w:val="en-US" w:eastAsia="zh-CN"/>
              </w:rPr>
              <w:t>3</w:t>
            </w:r>
            <w:r>
              <w:rPr>
                <w:rFonts w:hint="eastAsia"/>
                <w:color w:val="auto"/>
                <w:highlight w:val="none"/>
                <w:u w:val="none" w:color="auto"/>
              </w:rPr>
              <w:t>类标准。</w:t>
            </w:r>
          </w:p>
          <w:p w14:paraId="0DEA255D">
            <w:pPr>
              <w:pStyle w:val="32"/>
              <w:rPr>
                <w:color w:val="auto"/>
                <w:highlight w:val="none"/>
                <w:u w:val="none" w:color="auto"/>
              </w:rPr>
            </w:pPr>
            <w:r>
              <w:rPr>
                <w:rFonts w:hint="eastAsia"/>
                <w:color w:val="auto"/>
                <w:highlight w:val="none"/>
                <w:u w:val="none" w:color="auto"/>
              </w:rPr>
              <w:t>（4）地下水环境保护目标</w:t>
            </w:r>
          </w:p>
          <w:p w14:paraId="0F7D1562">
            <w:pPr>
              <w:pStyle w:val="32"/>
              <w:rPr>
                <w:color w:val="auto"/>
                <w:highlight w:val="none"/>
                <w:u w:val="none" w:color="auto"/>
              </w:rPr>
            </w:pPr>
            <w:r>
              <w:rPr>
                <w:rFonts w:hint="eastAsia"/>
                <w:color w:val="auto"/>
                <w:highlight w:val="none"/>
                <w:u w:val="none" w:color="auto"/>
              </w:rPr>
              <w:t>厂界外500米范围内无地下水集中式饮用水水源和热水、矿泉水、温泉等特殊地下水资源。</w:t>
            </w:r>
          </w:p>
          <w:p w14:paraId="4C56F129">
            <w:pPr>
              <w:pStyle w:val="32"/>
              <w:rPr>
                <w:color w:val="auto"/>
                <w:highlight w:val="none"/>
                <w:u w:val="none" w:color="auto"/>
              </w:rPr>
            </w:pPr>
            <w:r>
              <w:rPr>
                <w:rFonts w:hint="eastAsia"/>
                <w:color w:val="auto"/>
                <w:highlight w:val="none"/>
                <w:u w:val="none" w:color="auto"/>
              </w:rPr>
              <w:t>（二）环境敏感目标</w:t>
            </w:r>
          </w:p>
          <w:p w14:paraId="2D84A219">
            <w:pPr>
              <w:pStyle w:val="32"/>
              <w:rPr>
                <w:color w:val="auto"/>
                <w:highlight w:val="none"/>
                <w:u w:val="none" w:color="auto"/>
              </w:rPr>
            </w:pPr>
            <w:r>
              <w:rPr>
                <w:rFonts w:hint="eastAsia"/>
                <w:color w:val="auto"/>
                <w:highlight w:val="none"/>
                <w:u w:val="none" w:color="auto"/>
              </w:rPr>
              <w:t>本项目位于</w:t>
            </w: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r>
              <w:rPr>
                <w:color w:val="auto"/>
                <w:highlight w:val="none"/>
                <w:u w:val="none" w:color="auto"/>
                <w:lang w:val="zh-CN"/>
              </w:rPr>
              <w:t>，</w:t>
            </w:r>
            <w:r>
              <w:rPr>
                <w:rFonts w:hint="eastAsia"/>
                <w:color w:val="auto"/>
                <w:highlight w:val="none"/>
                <w:u w:val="none" w:color="auto"/>
              </w:rPr>
              <w:t>本次评价范围内无文物保护点、风景名胜区、饮用水源地等敏感点。项目厂区周边主要环境敏感目标详见表</w:t>
            </w:r>
            <w:r>
              <w:rPr>
                <w:color w:val="auto"/>
                <w:highlight w:val="none"/>
                <w:u w:val="none" w:color="auto"/>
              </w:rPr>
              <w:t>3-</w:t>
            </w:r>
            <w:r>
              <w:rPr>
                <w:rFonts w:hint="eastAsia"/>
                <w:color w:val="auto"/>
                <w:highlight w:val="none"/>
                <w:u w:val="none" w:color="auto"/>
              </w:rPr>
              <w:t>4。</w:t>
            </w:r>
          </w:p>
          <w:p w14:paraId="1E74C4DB">
            <w:pPr>
              <w:pStyle w:val="10"/>
              <w:jc w:val="center"/>
              <w:rPr>
                <w:b/>
                <w:bCs/>
                <w:color w:val="auto"/>
                <w:sz w:val="24"/>
                <w:szCs w:val="24"/>
                <w:highlight w:val="none"/>
                <w:u w:val="none" w:color="auto"/>
              </w:rPr>
            </w:pPr>
            <w:r>
              <w:rPr>
                <w:rFonts w:hint="eastAsia"/>
                <w:b/>
                <w:bCs/>
                <w:color w:val="auto"/>
                <w:sz w:val="24"/>
                <w:szCs w:val="24"/>
                <w:highlight w:val="none"/>
                <w:u w:val="none" w:color="auto"/>
              </w:rPr>
              <w:t>表3-4  环境保护目标</w:t>
            </w:r>
          </w:p>
          <w:tbl>
            <w:tblPr>
              <w:tblStyle w:val="23"/>
              <w:tblW w:w="7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61"/>
              <w:gridCol w:w="745"/>
              <w:gridCol w:w="750"/>
              <w:gridCol w:w="683"/>
              <w:gridCol w:w="669"/>
              <w:gridCol w:w="889"/>
              <w:gridCol w:w="1019"/>
              <w:gridCol w:w="666"/>
              <w:gridCol w:w="745"/>
            </w:tblGrid>
            <w:tr w14:paraId="3704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31" w:type="dxa"/>
                  <w:vMerge w:val="restart"/>
                  <w:tcBorders>
                    <w:top w:val="single" w:color="auto" w:sz="12" w:space="0"/>
                  </w:tcBorders>
                  <w:vAlign w:val="center"/>
                </w:tcPr>
                <w:p w14:paraId="007DFDBB">
                  <w:pPr>
                    <w:pStyle w:val="10"/>
                    <w:jc w:val="center"/>
                    <w:rPr>
                      <w:b/>
                      <w:bCs/>
                      <w:color w:val="auto"/>
                      <w:sz w:val="21"/>
                      <w:highlight w:val="none"/>
                      <w:u w:val="none" w:color="auto"/>
                    </w:rPr>
                  </w:pPr>
                  <w:r>
                    <w:rPr>
                      <w:rFonts w:hint="eastAsia"/>
                      <w:b/>
                      <w:bCs/>
                      <w:color w:val="auto"/>
                      <w:sz w:val="21"/>
                      <w:highlight w:val="none"/>
                      <w:u w:val="none" w:color="auto"/>
                    </w:rPr>
                    <w:t>序号</w:t>
                  </w:r>
                </w:p>
              </w:tc>
              <w:tc>
                <w:tcPr>
                  <w:tcW w:w="661" w:type="dxa"/>
                  <w:vMerge w:val="restart"/>
                  <w:tcBorders>
                    <w:top w:val="single" w:color="auto" w:sz="12" w:space="0"/>
                  </w:tcBorders>
                  <w:vAlign w:val="center"/>
                </w:tcPr>
                <w:p w14:paraId="4E2B9052">
                  <w:pPr>
                    <w:pStyle w:val="10"/>
                    <w:jc w:val="center"/>
                    <w:rPr>
                      <w:b/>
                      <w:bCs/>
                      <w:color w:val="auto"/>
                      <w:sz w:val="21"/>
                      <w:highlight w:val="none"/>
                      <w:u w:val="none" w:color="auto"/>
                    </w:rPr>
                  </w:pPr>
                  <w:r>
                    <w:rPr>
                      <w:rFonts w:hint="eastAsia"/>
                      <w:b/>
                      <w:bCs/>
                      <w:color w:val="auto"/>
                      <w:sz w:val="21"/>
                      <w:highlight w:val="none"/>
                      <w:u w:val="none" w:color="auto"/>
                    </w:rPr>
                    <w:t>名称</w:t>
                  </w:r>
                </w:p>
              </w:tc>
              <w:tc>
                <w:tcPr>
                  <w:tcW w:w="1495" w:type="dxa"/>
                  <w:gridSpan w:val="2"/>
                  <w:tcBorders>
                    <w:top w:val="single" w:color="auto" w:sz="12" w:space="0"/>
                  </w:tcBorders>
                  <w:vAlign w:val="center"/>
                </w:tcPr>
                <w:p w14:paraId="176E3C51">
                  <w:pPr>
                    <w:pStyle w:val="10"/>
                    <w:jc w:val="center"/>
                    <w:rPr>
                      <w:b/>
                      <w:bCs/>
                      <w:color w:val="auto"/>
                      <w:sz w:val="21"/>
                      <w:highlight w:val="none"/>
                      <w:u w:val="none" w:color="auto"/>
                    </w:rPr>
                  </w:pPr>
                  <w:r>
                    <w:rPr>
                      <w:rFonts w:hint="eastAsia"/>
                      <w:b/>
                      <w:bCs/>
                      <w:color w:val="auto"/>
                      <w:sz w:val="21"/>
                      <w:highlight w:val="none"/>
                      <w:u w:val="none" w:color="auto"/>
                    </w:rPr>
                    <w:t>坐标</w:t>
                  </w:r>
                </w:p>
              </w:tc>
              <w:tc>
                <w:tcPr>
                  <w:tcW w:w="683" w:type="dxa"/>
                  <w:vMerge w:val="restart"/>
                  <w:tcBorders>
                    <w:top w:val="single" w:color="auto" w:sz="12" w:space="0"/>
                  </w:tcBorders>
                  <w:vAlign w:val="center"/>
                </w:tcPr>
                <w:p w14:paraId="50CCDB41">
                  <w:pPr>
                    <w:pStyle w:val="10"/>
                    <w:jc w:val="center"/>
                    <w:rPr>
                      <w:b/>
                      <w:bCs/>
                      <w:color w:val="auto"/>
                      <w:sz w:val="21"/>
                      <w:highlight w:val="none"/>
                      <w:u w:val="none" w:color="auto"/>
                    </w:rPr>
                  </w:pPr>
                  <w:r>
                    <w:rPr>
                      <w:rFonts w:hint="eastAsia"/>
                      <w:b/>
                      <w:bCs/>
                      <w:color w:val="auto"/>
                      <w:sz w:val="21"/>
                      <w:highlight w:val="none"/>
                      <w:u w:val="none" w:color="auto"/>
                    </w:rPr>
                    <w:t>保护对象</w:t>
                  </w:r>
                </w:p>
              </w:tc>
              <w:tc>
                <w:tcPr>
                  <w:tcW w:w="669" w:type="dxa"/>
                  <w:vMerge w:val="restart"/>
                  <w:tcBorders>
                    <w:top w:val="single" w:color="auto" w:sz="12" w:space="0"/>
                  </w:tcBorders>
                  <w:vAlign w:val="center"/>
                </w:tcPr>
                <w:p w14:paraId="5B2F6FDD">
                  <w:pPr>
                    <w:pStyle w:val="10"/>
                    <w:jc w:val="center"/>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阻隔情况</w:t>
                  </w:r>
                </w:p>
              </w:tc>
              <w:tc>
                <w:tcPr>
                  <w:tcW w:w="889" w:type="dxa"/>
                  <w:vMerge w:val="restart"/>
                  <w:tcBorders>
                    <w:top w:val="single" w:color="auto" w:sz="12" w:space="0"/>
                  </w:tcBorders>
                  <w:vAlign w:val="center"/>
                </w:tcPr>
                <w:p w14:paraId="3E450A85">
                  <w:pPr>
                    <w:pStyle w:val="10"/>
                    <w:jc w:val="center"/>
                    <w:rPr>
                      <w:b/>
                      <w:bCs/>
                      <w:color w:val="auto"/>
                      <w:sz w:val="21"/>
                      <w:highlight w:val="none"/>
                      <w:u w:val="none" w:color="auto"/>
                    </w:rPr>
                  </w:pPr>
                  <w:r>
                    <w:rPr>
                      <w:rFonts w:hint="eastAsia"/>
                      <w:b/>
                      <w:bCs/>
                      <w:color w:val="auto"/>
                      <w:sz w:val="21"/>
                      <w:highlight w:val="none"/>
                      <w:u w:val="none" w:color="auto"/>
                    </w:rPr>
                    <w:t>保护内容</w:t>
                  </w:r>
                </w:p>
              </w:tc>
              <w:tc>
                <w:tcPr>
                  <w:tcW w:w="1019" w:type="dxa"/>
                  <w:vMerge w:val="restart"/>
                  <w:tcBorders>
                    <w:top w:val="single" w:color="auto" w:sz="12" w:space="0"/>
                  </w:tcBorders>
                  <w:vAlign w:val="center"/>
                </w:tcPr>
                <w:p w14:paraId="07BC8ACB">
                  <w:pPr>
                    <w:pStyle w:val="10"/>
                    <w:jc w:val="center"/>
                    <w:rPr>
                      <w:b/>
                      <w:bCs/>
                      <w:color w:val="auto"/>
                      <w:sz w:val="21"/>
                      <w:highlight w:val="none"/>
                      <w:u w:val="none" w:color="auto"/>
                    </w:rPr>
                  </w:pPr>
                  <w:r>
                    <w:rPr>
                      <w:rFonts w:hint="eastAsia"/>
                      <w:b/>
                      <w:bCs/>
                      <w:color w:val="auto"/>
                      <w:sz w:val="21"/>
                      <w:highlight w:val="none"/>
                      <w:u w:val="none" w:color="auto"/>
                    </w:rPr>
                    <w:t>环境功能</w:t>
                  </w:r>
                </w:p>
              </w:tc>
              <w:tc>
                <w:tcPr>
                  <w:tcW w:w="666" w:type="dxa"/>
                  <w:vMerge w:val="restart"/>
                  <w:tcBorders>
                    <w:top w:val="single" w:color="auto" w:sz="12" w:space="0"/>
                  </w:tcBorders>
                  <w:vAlign w:val="center"/>
                </w:tcPr>
                <w:p w14:paraId="7B2EB508">
                  <w:pPr>
                    <w:pStyle w:val="10"/>
                    <w:jc w:val="center"/>
                    <w:rPr>
                      <w:b/>
                      <w:bCs/>
                      <w:color w:val="auto"/>
                      <w:sz w:val="21"/>
                      <w:highlight w:val="none"/>
                      <w:u w:val="none" w:color="auto"/>
                    </w:rPr>
                  </w:pPr>
                  <w:r>
                    <w:rPr>
                      <w:rFonts w:hint="eastAsia"/>
                      <w:b/>
                      <w:bCs/>
                      <w:color w:val="auto"/>
                      <w:sz w:val="21"/>
                      <w:highlight w:val="none"/>
                      <w:u w:val="none" w:color="auto"/>
                    </w:rPr>
                    <w:t>相对厂址方位</w:t>
                  </w:r>
                </w:p>
              </w:tc>
              <w:tc>
                <w:tcPr>
                  <w:tcW w:w="745" w:type="dxa"/>
                  <w:vMerge w:val="restart"/>
                  <w:tcBorders>
                    <w:top w:val="single" w:color="auto" w:sz="12" w:space="0"/>
                    <w:right w:val="single" w:color="auto" w:sz="12" w:space="0"/>
                  </w:tcBorders>
                  <w:vAlign w:val="center"/>
                </w:tcPr>
                <w:p w14:paraId="7209FD46">
                  <w:pPr>
                    <w:pStyle w:val="10"/>
                    <w:jc w:val="center"/>
                    <w:rPr>
                      <w:b/>
                      <w:bCs/>
                      <w:color w:val="auto"/>
                      <w:sz w:val="21"/>
                      <w:highlight w:val="none"/>
                      <w:u w:val="none" w:color="auto"/>
                    </w:rPr>
                  </w:pPr>
                  <w:r>
                    <w:rPr>
                      <w:rFonts w:hint="eastAsia"/>
                      <w:b/>
                      <w:bCs/>
                      <w:color w:val="auto"/>
                      <w:sz w:val="21"/>
                      <w:highlight w:val="none"/>
                      <w:u w:val="none" w:color="auto"/>
                    </w:rPr>
                    <w:t>相对厂界距离/m</w:t>
                  </w:r>
                </w:p>
              </w:tc>
            </w:tr>
            <w:tr w14:paraId="43DD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31" w:type="dxa"/>
                  <w:vMerge w:val="continue"/>
                  <w:tcBorders>
                    <w:left w:val="single" w:color="auto" w:sz="4" w:space="0"/>
                  </w:tcBorders>
                  <w:vAlign w:val="center"/>
                </w:tcPr>
                <w:p w14:paraId="4C8F0846">
                  <w:pPr>
                    <w:pStyle w:val="10"/>
                    <w:jc w:val="center"/>
                    <w:rPr>
                      <w:color w:val="auto"/>
                      <w:sz w:val="21"/>
                      <w:highlight w:val="none"/>
                      <w:u w:val="none" w:color="auto"/>
                    </w:rPr>
                  </w:pPr>
                </w:p>
              </w:tc>
              <w:tc>
                <w:tcPr>
                  <w:tcW w:w="661" w:type="dxa"/>
                  <w:vMerge w:val="continue"/>
                  <w:vAlign w:val="center"/>
                </w:tcPr>
                <w:p w14:paraId="3D6F2C1B">
                  <w:pPr>
                    <w:pStyle w:val="10"/>
                    <w:jc w:val="center"/>
                    <w:rPr>
                      <w:color w:val="auto"/>
                      <w:sz w:val="21"/>
                      <w:highlight w:val="none"/>
                      <w:u w:val="none" w:color="auto"/>
                    </w:rPr>
                  </w:pPr>
                </w:p>
              </w:tc>
              <w:tc>
                <w:tcPr>
                  <w:tcW w:w="745" w:type="dxa"/>
                  <w:vAlign w:val="center"/>
                </w:tcPr>
                <w:p w14:paraId="4EA8ED12">
                  <w:pPr>
                    <w:pStyle w:val="10"/>
                    <w:jc w:val="center"/>
                    <w:rPr>
                      <w:b/>
                      <w:bCs/>
                      <w:color w:val="auto"/>
                      <w:sz w:val="21"/>
                      <w:highlight w:val="none"/>
                      <w:u w:val="none" w:color="auto"/>
                    </w:rPr>
                  </w:pPr>
                  <w:r>
                    <w:rPr>
                      <w:rFonts w:hint="eastAsia"/>
                      <w:b/>
                      <w:bCs/>
                      <w:color w:val="auto"/>
                      <w:sz w:val="21"/>
                      <w:highlight w:val="none"/>
                      <w:u w:val="none" w:color="auto"/>
                    </w:rPr>
                    <w:t>经度</w:t>
                  </w:r>
                </w:p>
              </w:tc>
              <w:tc>
                <w:tcPr>
                  <w:tcW w:w="750" w:type="dxa"/>
                  <w:vAlign w:val="center"/>
                </w:tcPr>
                <w:p w14:paraId="76511E98">
                  <w:pPr>
                    <w:pStyle w:val="10"/>
                    <w:jc w:val="center"/>
                    <w:rPr>
                      <w:b/>
                      <w:bCs/>
                      <w:color w:val="auto"/>
                      <w:sz w:val="21"/>
                      <w:highlight w:val="none"/>
                      <w:u w:val="none" w:color="auto"/>
                    </w:rPr>
                  </w:pPr>
                  <w:r>
                    <w:rPr>
                      <w:rFonts w:hint="eastAsia"/>
                      <w:b/>
                      <w:bCs/>
                      <w:color w:val="auto"/>
                      <w:sz w:val="21"/>
                      <w:highlight w:val="none"/>
                      <w:u w:val="none" w:color="auto"/>
                    </w:rPr>
                    <w:t>纬度</w:t>
                  </w:r>
                </w:p>
              </w:tc>
              <w:tc>
                <w:tcPr>
                  <w:tcW w:w="683" w:type="dxa"/>
                  <w:vMerge w:val="continue"/>
                  <w:vAlign w:val="center"/>
                </w:tcPr>
                <w:p w14:paraId="6887E860">
                  <w:pPr>
                    <w:pStyle w:val="10"/>
                    <w:jc w:val="center"/>
                    <w:rPr>
                      <w:color w:val="auto"/>
                      <w:sz w:val="21"/>
                      <w:highlight w:val="none"/>
                      <w:u w:val="none" w:color="auto"/>
                    </w:rPr>
                  </w:pPr>
                </w:p>
              </w:tc>
              <w:tc>
                <w:tcPr>
                  <w:tcW w:w="669" w:type="dxa"/>
                  <w:vMerge w:val="continue"/>
                  <w:vAlign w:val="center"/>
                </w:tcPr>
                <w:p w14:paraId="6304E4FF">
                  <w:pPr>
                    <w:pStyle w:val="10"/>
                    <w:jc w:val="center"/>
                    <w:rPr>
                      <w:color w:val="auto"/>
                      <w:sz w:val="21"/>
                      <w:highlight w:val="none"/>
                      <w:u w:val="none" w:color="auto"/>
                    </w:rPr>
                  </w:pPr>
                </w:p>
              </w:tc>
              <w:tc>
                <w:tcPr>
                  <w:tcW w:w="889" w:type="dxa"/>
                  <w:vMerge w:val="continue"/>
                  <w:vAlign w:val="center"/>
                </w:tcPr>
                <w:p w14:paraId="388D4207">
                  <w:pPr>
                    <w:pStyle w:val="10"/>
                    <w:jc w:val="center"/>
                    <w:rPr>
                      <w:color w:val="auto"/>
                      <w:sz w:val="21"/>
                      <w:highlight w:val="none"/>
                      <w:u w:val="none" w:color="auto"/>
                    </w:rPr>
                  </w:pPr>
                </w:p>
              </w:tc>
              <w:tc>
                <w:tcPr>
                  <w:tcW w:w="1019" w:type="dxa"/>
                  <w:vMerge w:val="continue"/>
                  <w:vAlign w:val="center"/>
                </w:tcPr>
                <w:p w14:paraId="7CC27E05">
                  <w:pPr>
                    <w:pStyle w:val="10"/>
                    <w:jc w:val="center"/>
                    <w:rPr>
                      <w:color w:val="auto"/>
                      <w:sz w:val="21"/>
                      <w:highlight w:val="none"/>
                      <w:u w:val="none" w:color="auto"/>
                    </w:rPr>
                  </w:pPr>
                </w:p>
              </w:tc>
              <w:tc>
                <w:tcPr>
                  <w:tcW w:w="666" w:type="dxa"/>
                  <w:vMerge w:val="continue"/>
                  <w:vAlign w:val="center"/>
                </w:tcPr>
                <w:p w14:paraId="213D9A6E">
                  <w:pPr>
                    <w:pStyle w:val="10"/>
                    <w:jc w:val="center"/>
                    <w:rPr>
                      <w:color w:val="auto"/>
                      <w:sz w:val="21"/>
                      <w:highlight w:val="none"/>
                      <w:u w:val="none" w:color="auto"/>
                    </w:rPr>
                  </w:pPr>
                </w:p>
              </w:tc>
              <w:tc>
                <w:tcPr>
                  <w:tcW w:w="745" w:type="dxa"/>
                  <w:vMerge w:val="continue"/>
                  <w:tcBorders>
                    <w:right w:val="single" w:color="auto" w:sz="12" w:space="0"/>
                  </w:tcBorders>
                  <w:vAlign w:val="center"/>
                </w:tcPr>
                <w:p w14:paraId="4F61792F">
                  <w:pPr>
                    <w:pStyle w:val="10"/>
                    <w:jc w:val="center"/>
                    <w:rPr>
                      <w:color w:val="auto"/>
                      <w:sz w:val="21"/>
                      <w:highlight w:val="none"/>
                      <w:u w:val="none" w:color="auto"/>
                    </w:rPr>
                  </w:pPr>
                </w:p>
              </w:tc>
            </w:tr>
            <w:tr w14:paraId="42E1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1" w:type="dxa"/>
                  <w:tcBorders>
                    <w:left w:val="single" w:color="auto" w:sz="4" w:space="0"/>
                  </w:tcBorders>
                  <w:vAlign w:val="center"/>
                </w:tcPr>
                <w:p w14:paraId="057867CE">
                  <w:pPr>
                    <w:pStyle w:val="10"/>
                    <w:jc w:val="center"/>
                    <w:rPr>
                      <w:b/>
                      <w:bCs/>
                      <w:color w:val="auto"/>
                      <w:sz w:val="21"/>
                      <w:highlight w:val="none"/>
                      <w:u w:val="none" w:color="auto"/>
                    </w:rPr>
                  </w:pPr>
                  <w:r>
                    <w:rPr>
                      <w:rFonts w:hint="eastAsia"/>
                      <w:b/>
                      <w:bCs/>
                      <w:color w:val="auto"/>
                      <w:sz w:val="21"/>
                      <w:highlight w:val="none"/>
                      <w:u w:val="none" w:color="auto"/>
                    </w:rPr>
                    <w:t>大气环境</w:t>
                  </w:r>
                </w:p>
              </w:tc>
              <w:tc>
                <w:tcPr>
                  <w:tcW w:w="661" w:type="dxa"/>
                  <w:vAlign w:val="center"/>
                </w:tcPr>
                <w:p w14:paraId="3F489624">
                  <w:pPr>
                    <w:pStyle w:val="10"/>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上磨石居民点</w:t>
                  </w:r>
                </w:p>
              </w:tc>
              <w:tc>
                <w:tcPr>
                  <w:tcW w:w="745" w:type="dxa"/>
                  <w:vAlign w:val="center"/>
                </w:tcPr>
                <w:p w14:paraId="36E1C7BD">
                  <w:pPr>
                    <w:pStyle w:val="10"/>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111.576451</w:t>
                  </w:r>
                </w:p>
              </w:tc>
              <w:tc>
                <w:tcPr>
                  <w:tcW w:w="750" w:type="dxa"/>
                  <w:vAlign w:val="center"/>
                </w:tcPr>
                <w:p w14:paraId="0F438885">
                  <w:pPr>
                    <w:pStyle w:val="10"/>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26.407755</w:t>
                  </w:r>
                </w:p>
              </w:tc>
              <w:tc>
                <w:tcPr>
                  <w:tcW w:w="683" w:type="dxa"/>
                  <w:vAlign w:val="center"/>
                </w:tcPr>
                <w:p w14:paraId="3FA86623">
                  <w:pPr>
                    <w:pStyle w:val="10"/>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居民点</w:t>
                  </w:r>
                </w:p>
              </w:tc>
              <w:tc>
                <w:tcPr>
                  <w:tcW w:w="669" w:type="dxa"/>
                  <w:vAlign w:val="center"/>
                </w:tcPr>
                <w:p w14:paraId="5C594523">
                  <w:pPr>
                    <w:pStyle w:val="10"/>
                    <w:jc w:val="center"/>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工厂阻隔</w:t>
                  </w:r>
                </w:p>
              </w:tc>
              <w:tc>
                <w:tcPr>
                  <w:tcW w:w="889" w:type="dxa"/>
                  <w:vAlign w:val="center"/>
                </w:tcPr>
                <w:p w14:paraId="5BABDA1C">
                  <w:pPr>
                    <w:pStyle w:val="10"/>
                    <w:jc w:val="center"/>
                    <w:rPr>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55</w:t>
                  </w:r>
                  <w:r>
                    <w:rPr>
                      <w:rFonts w:hint="eastAsia"/>
                      <w:color w:val="auto"/>
                      <w:sz w:val="21"/>
                      <w:highlight w:val="none"/>
                      <w:u w:val="none" w:color="auto"/>
                    </w:rPr>
                    <w:t>户，</w:t>
                  </w:r>
                  <w:r>
                    <w:rPr>
                      <w:rFonts w:hint="eastAsia"/>
                      <w:color w:val="auto"/>
                      <w:sz w:val="21"/>
                      <w:highlight w:val="none"/>
                      <w:u w:val="none" w:color="auto"/>
                      <w:lang w:val="en-US" w:eastAsia="zh-CN"/>
                    </w:rPr>
                    <w:t>220</w:t>
                  </w:r>
                  <w:r>
                    <w:rPr>
                      <w:rFonts w:hint="eastAsia"/>
                      <w:color w:val="auto"/>
                      <w:sz w:val="21"/>
                      <w:highlight w:val="none"/>
                      <w:u w:val="none" w:color="auto"/>
                    </w:rPr>
                    <w:t>人）</w:t>
                  </w:r>
                </w:p>
              </w:tc>
              <w:tc>
                <w:tcPr>
                  <w:tcW w:w="1019" w:type="dxa"/>
                  <w:vAlign w:val="center"/>
                </w:tcPr>
                <w:p w14:paraId="5EAC5006">
                  <w:pPr>
                    <w:pStyle w:val="10"/>
                    <w:jc w:val="center"/>
                    <w:rPr>
                      <w:color w:val="auto"/>
                      <w:sz w:val="21"/>
                      <w:highlight w:val="none"/>
                      <w:u w:val="none" w:color="auto"/>
                    </w:rPr>
                  </w:pPr>
                  <w:r>
                    <w:rPr>
                      <w:color w:val="auto"/>
                      <w:sz w:val="21"/>
                      <w:highlight w:val="none"/>
                      <w:u w:val="none" w:color="auto"/>
                    </w:rPr>
                    <w:t>《环境空气质量标准》（GB3095-2012）（2018年修改单）中二级标准</w:t>
                  </w:r>
                </w:p>
              </w:tc>
              <w:tc>
                <w:tcPr>
                  <w:tcW w:w="666" w:type="dxa"/>
                  <w:vAlign w:val="center"/>
                </w:tcPr>
                <w:p w14:paraId="37BAD072">
                  <w:pPr>
                    <w:pStyle w:val="10"/>
                    <w:jc w:val="center"/>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东北面</w:t>
                  </w:r>
                </w:p>
              </w:tc>
              <w:tc>
                <w:tcPr>
                  <w:tcW w:w="745" w:type="dxa"/>
                  <w:tcBorders>
                    <w:right w:val="single" w:color="auto" w:sz="12" w:space="0"/>
                  </w:tcBorders>
                  <w:vAlign w:val="center"/>
                </w:tcPr>
                <w:p w14:paraId="6AC6EC32">
                  <w:pPr>
                    <w:pStyle w:val="10"/>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339-500</w:t>
                  </w:r>
                </w:p>
              </w:tc>
            </w:tr>
            <w:tr w14:paraId="5C69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31" w:type="dxa"/>
                  <w:tcBorders>
                    <w:left w:val="single" w:color="auto" w:sz="4" w:space="0"/>
                  </w:tcBorders>
                  <w:vAlign w:val="center"/>
                </w:tcPr>
                <w:p w14:paraId="556C3FE6">
                  <w:pPr>
                    <w:pStyle w:val="10"/>
                    <w:jc w:val="center"/>
                    <w:rPr>
                      <w:b/>
                      <w:bCs/>
                      <w:color w:val="auto"/>
                      <w:sz w:val="21"/>
                      <w:highlight w:val="none"/>
                      <w:u w:val="none" w:color="auto"/>
                    </w:rPr>
                  </w:pPr>
                  <w:r>
                    <w:rPr>
                      <w:rFonts w:hint="eastAsia"/>
                      <w:b/>
                      <w:bCs/>
                      <w:color w:val="auto"/>
                      <w:sz w:val="21"/>
                      <w:highlight w:val="none"/>
                      <w:u w:val="none" w:color="auto"/>
                    </w:rPr>
                    <w:t>声环境</w:t>
                  </w:r>
                </w:p>
              </w:tc>
              <w:tc>
                <w:tcPr>
                  <w:tcW w:w="4397" w:type="dxa"/>
                  <w:gridSpan w:val="6"/>
                  <w:vAlign w:val="center"/>
                </w:tcPr>
                <w:p w14:paraId="4622F403">
                  <w:pPr>
                    <w:pStyle w:val="10"/>
                    <w:jc w:val="center"/>
                    <w:rPr>
                      <w:color w:val="auto"/>
                      <w:sz w:val="21"/>
                      <w:highlight w:val="none"/>
                      <w:u w:val="none" w:color="auto"/>
                    </w:rPr>
                  </w:pPr>
                  <w:r>
                    <w:rPr>
                      <w:rFonts w:hint="eastAsia"/>
                      <w:color w:val="auto"/>
                      <w:sz w:val="21"/>
                      <w:highlight w:val="none"/>
                      <w:u w:val="none" w:color="auto"/>
                    </w:rPr>
                    <w:t>本项目厂界50米范围内无居民点</w:t>
                  </w:r>
                </w:p>
              </w:tc>
              <w:tc>
                <w:tcPr>
                  <w:tcW w:w="1019" w:type="dxa"/>
                  <w:vAlign w:val="center"/>
                </w:tcPr>
                <w:p w14:paraId="274063B2">
                  <w:pPr>
                    <w:pStyle w:val="10"/>
                    <w:jc w:val="center"/>
                    <w:rPr>
                      <w:color w:val="auto"/>
                      <w:sz w:val="21"/>
                      <w:highlight w:val="none"/>
                      <w:u w:val="none" w:color="auto"/>
                    </w:rPr>
                  </w:pPr>
                  <w:r>
                    <w:rPr>
                      <w:color w:val="auto"/>
                      <w:sz w:val="21"/>
                      <w:highlight w:val="none"/>
                      <w:u w:val="none" w:color="auto"/>
                    </w:rPr>
                    <w:t>《声环境质量标准》GB3096-2008中2类</w:t>
                  </w:r>
                </w:p>
              </w:tc>
              <w:tc>
                <w:tcPr>
                  <w:tcW w:w="666" w:type="dxa"/>
                  <w:vAlign w:val="center"/>
                </w:tcPr>
                <w:p w14:paraId="6E7F25D5">
                  <w:pPr>
                    <w:pStyle w:val="10"/>
                    <w:jc w:val="center"/>
                    <w:rPr>
                      <w:color w:val="auto"/>
                      <w:sz w:val="21"/>
                      <w:highlight w:val="none"/>
                      <w:u w:val="none" w:color="auto"/>
                    </w:rPr>
                  </w:pPr>
                  <w:r>
                    <w:rPr>
                      <w:rFonts w:hint="eastAsia"/>
                      <w:color w:val="auto"/>
                      <w:sz w:val="21"/>
                      <w:highlight w:val="none"/>
                      <w:u w:val="none" w:color="auto"/>
                    </w:rPr>
                    <w:t>/</w:t>
                  </w:r>
                </w:p>
              </w:tc>
              <w:tc>
                <w:tcPr>
                  <w:tcW w:w="745" w:type="dxa"/>
                  <w:tcBorders>
                    <w:right w:val="single" w:color="auto" w:sz="12" w:space="0"/>
                  </w:tcBorders>
                  <w:vAlign w:val="center"/>
                </w:tcPr>
                <w:p w14:paraId="6E7A4273">
                  <w:pPr>
                    <w:pStyle w:val="10"/>
                    <w:jc w:val="center"/>
                    <w:rPr>
                      <w:color w:val="auto"/>
                      <w:sz w:val="21"/>
                      <w:highlight w:val="none"/>
                      <w:u w:val="none" w:color="auto"/>
                    </w:rPr>
                  </w:pPr>
                  <w:r>
                    <w:rPr>
                      <w:rFonts w:hint="eastAsia"/>
                      <w:color w:val="auto"/>
                      <w:sz w:val="21"/>
                      <w:highlight w:val="none"/>
                      <w:u w:val="none" w:color="auto"/>
                    </w:rPr>
                    <w:t>/</w:t>
                  </w:r>
                </w:p>
              </w:tc>
            </w:tr>
            <w:tr w14:paraId="6166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1" w:type="dxa"/>
                  <w:tcBorders>
                    <w:left w:val="single" w:color="auto" w:sz="4" w:space="0"/>
                  </w:tcBorders>
                  <w:vAlign w:val="center"/>
                </w:tcPr>
                <w:p w14:paraId="077C0D0A">
                  <w:pPr>
                    <w:pStyle w:val="10"/>
                    <w:jc w:val="center"/>
                    <w:rPr>
                      <w:b/>
                      <w:bCs/>
                      <w:color w:val="auto"/>
                      <w:sz w:val="21"/>
                      <w:highlight w:val="none"/>
                      <w:u w:val="none" w:color="auto"/>
                    </w:rPr>
                  </w:pPr>
                  <w:r>
                    <w:rPr>
                      <w:rFonts w:hint="eastAsia"/>
                      <w:b/>
                      <w:bCs/>
                      <w:color w:val="auto"/>
                      <w:sz w:val="21"/>
                      <w:highlight w:val="none"/>
                      <w:u w:val="none" w:color="auto"/>
                    </w:rPr>
                    <w:t>地下水环境</w:t>
                  </w:r>
                </w:p>
              </w:tc>
              <w:tc>
                <w:tcPr>
                  <w:tcW w:w="6827" w:type="dxa"/>
                  <w:gridSpan w:val="9"/>
                  <w:tcBorders>
                    <w:bottom w:val="single" w:color="auto" w:sz="4" w:space="0"/>
                    <w:right w:val="single" w:color="auto" w:sz="4" w:space="0"/>
                  </w:tcBorders>
                  <w:vAlign w:val="center"/>
                </w:tcPr>
                <w:p w14:paraId="779A9D6F">
                  <w:pPr>
                    <w:pStyle w:val="10"/>
                    <w:jc w:val="center"/>
                    <w:rPr>
                      <w:color w:val="auto"/>
                      <w:sz w:val="21"/>
                      <w:highlight w:val="none"/>
                      <w:u w:val="none" w:color="auto"/>
                    </w:rPr>
                  </w:pPr>
                  <w:r>
                    <w:rPr>
                      <w:rFonts w:hint="eastAsia"/>
                      <w:color w:val="auto"/>
                      <w:sz w:val="21"/>
                      <w:highlight w:val="none"/>
                      <w:u w:val="none" w:color="auto"/>
                    </w:rPr>
                    <w:t>本项目厂界500米范围内无地下水集中式饮用水水源和热水、矿泉水、温泉等特殊地下水资源</w:t>
                  </w:r>
                </w:p>
              </w:tc>
            </w:tr>
            <w:tr w14:paraId="3A60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31" w:type="dxa"/>
                  <w:tcBorders>
                    <w:left w:val="single" w:color="auto" w:sz="4" w:space="0"/>
                    <w:bottom w:val="single" w:color="auto" w:sz="12" w:space="0"/>
                    <w:right w:val="single" w:color="auto" w:sz="8" w:space="0"/>
                  </w:tcBorders>
                  <w:vAlign w:val="center"/>
                </w:tcPr>
                <w:p w14:paraId="2EBCCCB2">
                  <w:pPr>
                    <w:pStyle w:val="10"/>
                    <w:jc w:val="center"/>
                    <w:rPr>
                      <w:b/>
                      <w:bCs/>
                      <w:color w:val="auto"/>
                      <w:sz w:val="21"/>
                      <w:highlight w:val="none"/>
                      <w:u w:val="none" w:color="auto"/>
                    </w:rPr>
                  </w:pPr>
                  <w:r>
                    <w:rPr>
                      <w:rFonts w:hint="eastAsia"/>
                      <w:b/>
                      <w:bCs/>
                      <w:color w:val="auto"/>
                      <w:sz w:val="21"/>
                      <w:highlight w:val="none"/>
                      <w:u w:val="none" w:color="auto"/>
                    </w:rPr>
                    <w:t>生态环境</w:t>
                  </w:r>
                </w:p>
              </w:tc>
              <w:tc>
                <w:tcPr>
                  <w:tcW w:w="6827" w:type="dxa"/>
                  <w:gridSpan w:val="9"/>
                  <w:tcBorders>
                    <w:top w:val="single" w:color="auto" w:sz="4" w:space="0"/>
                    <w:left w:val="single" w:color="auto" w:sz="8" w:space="0"/>
                    <w:bottom w:val="single" w:color="auto" w:sz="8" w:space="0"/>
                    <w:right w:val="single" w:color="auto" w:sz="8" w:space="0"/>
                  </w:tcBorders>
                  <w:vAlign w:val="center"/>
                </w:tcPr>
                <w:p w14:paraId="348088F1">
                  <w:pPr>
                    <w:pStyle w:val="10"/>
                    <w:jc w:val="center"/>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w:t>
                  </w:r>
                </w:p>
              </w:tc>
            </w:tr>
          </w:tbl>
          <w:p w14:paraId="599C442D">
            <w:pPr>
              <w:spacing w:line="360" w:lineRule="auto"/>
              <w:jc w:val="center"/>
              <w:rPr>
                <w:color w:val="auto"/>
                <w:kern w:val="0"/>
                <w:sz w:val="24"/>
                <w:szCs w:val="24"/>
                <w:highlight w:val="none"/>
                <w:u w:val="none" w:color="auto"/>
              </w:rPr>
            </w:pPr>
          </w:p>
        </w:tc>
      </w:tr>
      <w:tr w14:paraId="3876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539ACA96">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污染物排放控制标准</w:t>
            </w:r>
          </w:p>
        </w:tc>
        <w:tc>
          <w:tcPr>
            <w:tcW w:w="7884" w:type="dxa"/>
          </w:tcPr>
          <w:p w14:paraId="3CE930D9">
            <w:pPr>
              <w:spacing w:line="360" w:lineRule="auto"/>
              <w:rPr>
                <w:b/>
                <w:bCs/>
                <w:color w:val="auto"/>
                <w:kern w:val="0"/>
                <w:sz w:val="24"/>
                <w:szCs w:val="24"/>
                <w:highlight w:val="none"/>
                <w:u w:val="none" w:color="auto"/>
              </w:rPr>
            </w:pPr>
            <w:r>
              <w:rPr>
                <w:rFonts w:hint="eastAsia"/>
                <w:b/>
                <w:bCs/>
                <w:color w:val="auto"/>
                <w:kern w:val="0"/>
                <w:sz w:val="24"/>
                <w:szCs w:val="24"/>
                <w:highlight w:val="none"/>
                <w:u w:val="none" w:color="auto"/>
              </w:rPr>
              <w:t>1、废气排放标准</w:t>
            </w:r>
          </w:p>
          <w:p w14:paraId="7667B414">
            <w:pPr>
              <w:spacing w:line="360" w:lineRule="auto"/>
              <w:ind w:firstLine="480" w:firstLineChars="200"/>
              <w:rPr>
                <w:bCs/>
                <w:color w:val="auto"/>
                <w:sz w:val="24"/>
                <w:highlight w:val="none"/>
                <w:u w:val="none" w:color="auto"/>
              </w:rPr>
            </w:pPr>
            <w:r>
              <w:rPr>
                <w:bCs/>
                <w:color w:val="auto"/>
                <w:sz w:val="24"/>
                <w:highlight w:val="none"/>
                <w:u w:val="none" w:color="auto"/>
              </w:rPr>
              <w:t>本项目施工期废气执行《大气污染物综合排放标准》（GB16297-1996）中无组织排放监控浓度值；</w:t>
            </w:r>
          </w:p>
          <w:p w14:paraId="0DC90AD6">
            <w:pPr>
              <w:spacing w:line="360" w:lineRule="auto"/>
              <w:ind w:firstLine="480" w:firstLineChars="200"/>
              <w:rPr>
                <w:rFonts w:hint="eastAsia"/>
                <w:bCs/>
                <w:color w:val="auto"/>
                <w:sz w:val="24"/>
                <w:highlight w:val="none"/>
                <w:u w:val="none" w:color="auto"/>
              </w:rPr>
            </w:pPr>
            <w:r>
              <w:rPr>
                <w:rFonts w:hint="eastAsia"/>
                <w:bCs/>
                <w:color w:val="auto"/>
                <w:sz w:val="24"/>
                <w:highlight w:val="none"/>
                <w:u w:val="none" w:color="auto"/>
                <w:lang w:val="en-US" w:eastAsia="zh-CN"/>
              </w:rPr>
              <w:t>（1）营运期</w:t>
            </w:r>
            <w:r>
              <w:rPr>
                <w:rFonts w:hint="eastAsia"/>
                <w:bCs/>
                <w:color w:val="auto"/>
                <w:sz w:val="24"/>
                <w:highlight w:val="none"/>
                <w:u w:val="none" w:color="auto"/>
              </w:rPr>
              <w:t>天然气燃烧废气（颗粒物、SO</w:t>
            </w:r>
            <w:r>
              <w:rPr>
                <w:rFonts w:hint="eastAsia"/>
                <w:bCs/>
                <w:color w:val="auto"/>
                <w:sz w:val="24"/>
                <w:highlight w:val="none"/>
                <w:u w:val="none" w:color="auto"/>
                <w:vertAlign w:val="subscript"/>
              </w:rPr>
              <w:t>2</w:t>
            </w:r>
            <w:r>
              <w:rPr>
                <w:rFonts w:hint="eastAsia"/>
                <w:bCs/>
                <w:color w:val="auto"/>
                <w:sz w:val="24"/>
                <w:highlight w:val="none"/>
                <w:u w:val="none" w:color="auto"/>
              </w:rPr>
              <w:t>、NOx）有组织排放（DA00</w:t>
            </w:r>
            <w:r>
              <w:rPr>
                <w:rFonts w:hint="eastAsia"/>
                <w:bCs/>
                <w:color w:val="auto"/>
                <w:sz w:val="24"/>
                <w:highlight w:val="none"/>
                <w:u w:val="none" w:color="auto"/>
                <w:lang w:val="en-US" w:eastAsia="zh-CN"/>
              </w:rPr>
              <w:t>1</w:t>
            </w:r>
            <w:r>
              <w:rPr>
                <w:rFonts w:hint="eastAsia"/>
                <w:bCs/>
                <w:color w:val="auto"/>
                <w:sz w:val="24"/>
                <w:highlight w:val="none"/>
                <w:u w:val="none" w:color="auto"/>
              </w:rPr>
              <w:t>）执行《铸造工业大气污染物排放标准》（GB 39726-2020）表</w:t>
            </w:r>
            <w:r>
              <w:rPr>
                <w:rFonts w:hint="eastAsia"/>
                <w:bCs/>
                <w:color w:val="auto"/>
                <w:sz w:val="24"/>
                <w:highlight w:val="none"/>
                <w:u w:val="none" w:color="auto"/>
                <w:lang w:val="en-US" w:eastAsia="zh-CN"/>
              </w:rPr>
              <w:t>1</w:t>
            </w:r>
            <w:r>
              <w:rPr>
                <w:rFonts w:hint="eastAsia"/>
                <w:bCs/>
                <w:color w:val="auto"/>
                <w:sz w:val="24"/>
                <w:highlight w:val="none"/>
                <w:u w:val="none" w:color="auto"/>
              </w:rPr>
              <w:t>金属熔炼（化）-燃气炉大气污染物排放限值。</w:t>
            </w:r>
          </w:p>
          <w:p w14:paraId="05D6E09C">
            <w:pPr>
              <w:ind w:firstLine="422" w:firstLineChars="200"/>
              <w:jc w:val="center"/>
              <w:rPr>
                <w:rFonts w:hint="default" w:eastAsia="宋体"/>
                <w:color w:val="auto"/>
                <w:highlight w:val="none"/>
                <w:u w:val="none" w:color="auto"/>
                <w:lang w:val="en-US" w:eastAsia="zh-CN"/>
              </w:rPr>
            </w:pPr>
            <w:r>
              <w:rPr>
                <w:b/>
                <w:bCs/>
                <w:color w:val="auto"/>
                <w:highlight w:val="none"/>
                <w:u w:val="none" w:color="auto"/>
              </w:rPr>
              <w:t>表</w:t>
            </w:r>
            <w:r>
              <w:rPr>
                <w:rFonts w:hint="eastAsia"/>
                <w:b/>
                <w:bCs/>
                <w:color w:val="auto"/>
                <w:highlight w:val="none"/>
                <w:u w:val="none" w:color="auto"/>
              </w:rPr>
              <w:t>3</w:t>
            </w:r>
            <w:r>
              <w:rPr>
                <w:b/>
                <w:bCs/>
                <w:color w:val="auto"/>
                <w:highlight w:val="none"/>
                <w:u w:val="none" w:color="auto"/>
              </w:rPr>
              <w:t>-</w:t>
            </w:r>
            <w:r>
              <w:rPr>
                <w:rFonts w:hint="eastAsia" w:cs="Times New Roman"/>
                <w:b/>
                <w:bCs/>
                <w:color w:val="auto"/>
                <w:highlight w:val="none"/>
                <w:u w:val="none" w:color="auto"/>
                <w:lang w:val="en-US" w:eastAsia="zh-CN"/>
              </w:rPr>
              <w:t>5</w:t>
            </w:r>
            <w:r>
              <w:rPr>
                <w:rFonts w:ascii="Times New Roman" w:hAnsi="Times New Roman" w:eastAsia="宋体" w:cs="Times New Roman"/>
                <w:b/>
                <w:bCs/>
                <w:color w:val="auto"/>
                <w:highlight w:val="none"/>
                <w:u w:val="none" w:color="auto"/>
              </w:rPr>
              <w:t xml:space="preserve"> </w:t>
            </w:r>
            <w:r>
              <w:rPr>
                <w:rFonts w:hint="eastAsia" w:ascii="Times New Roman" w:hAnsi="Times New Roman" w:eastAsia="宋体" w:cs="Times New Roman"/>
                <w:b/>
                <w:bCs/>
                <w:color w:val="auto"/>
                <w:highlight w:val="none"/>
                <w:u w:val="none" w:color="auto"/>
              </w:rPr>
              <w:t>《铸造工业大气污染物排放标准》（GB 39726-2020）</w:t>
            </w:r>
            <w:r>
              <w:rPr>
                <w:rFonts w:hint="eastAsia" w:ascii="Times New Roman" w:hAnsi="Times New Roman" w:eastAsia="宋体" w:cs="Times New Roman"/>
                <w:b/>
                <w:bCs/>
                <w:color w:val="auto"/>
                <w:highlight w:val="none"/>
                <w:u w:val="none" w:color="auto"/>
                <w:lang w:eastAsia="zh-CN"/>
              </w:rPr>
              <w:t>（</w:t>
            </w:r>
            <w:r>
              <w:rPr>
                <w:rFonts w:hint="eastAsia" w:ascii="Times New Roman" w:hAnsi="Times New Roman" w:eastAsia="宋体" w:cs="Times New Roman"/>
                <w:b/>
                <w:bCs/>
                <w:color w:val="auto"/>
                <w:highlight w:val="none"/>
                <w:u w:val="none" w:color="auto"/>
                <w:lang w:val="en-US" w:eastAsia="zh-CN"/>
              </w:rPr>
              <w:t>摘录）</w:t>
            </w:r>
          </w:p>
          <w:tbl>
            <w:tblPr>
              <w:tblStyle w:val="24"/>
              <w:tblW w:w="766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533"/>
              <w:gridCol w:w="1534"/>
              <w:gridCol w:w="1534"/>
              <w:gridCol w:w="1534"/>
            </w:tblGrid>
            <w:tr w14:paraId="26786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66" w:type="dxa"/>
                  <w:gridSpan w:val="2"/>
                  <w:vMerge w:val="restart"/>
                  <w:tcBorders>
                    <w:tl2br w:val="nil"/>
                    <w:tr2bl w:val="nil"/>
                  </w:tcBorders>
                  <w:vAlign w:val="center"/>
                </w:tcPr>
                <w:p w14:paraId="2A5D7E3E">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生产过程</w:t>
                  </w:r>
                </w:p>
              </w:tc>
              <w:tc>
                <w:tcPr>
                  <w:tcW w:w="4602" w:type="dxa"/>
                  <w:gridSpan w:val="3"/>
                  <w:tcBorders>
                    <w:tl2br w:val="nil"/>
                    <w:tr2bl w:val="nil"/>
                  </w:tcBorders>
                  <w:vAlign w:val="center"/>
                </w:tcPr>
                <w:p w14:paraId="339D0E6D">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排放标准（mg/m3)</w:t>
                  </w:r>
                </w:p>
              </w:tc>
            </w:tr>
            <w:tr w14:paraId="4D6E9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66" w:type="dxa"/>
                  <w:gridSpan w:val="2"/>
                  <w:vMerge w:val="continue"/>
                  <w:tcBorders>
                    <w:tl2br w:val="nil"/>
                    <w:tr2bl w:val="nil"/>
                  </w:tcBorders>
                  <w:vAlign w:val="center"/>
                </w:tcPr>
                <w:p w14:paraId="72A61F83">
                  <w:pPr>
                    <w:spacing w:line="360" w:lineRule="auto"/>
                    <w:jc w:val="center"/>
                    <w:rPr>
                      <w:rFonts w:hint="eastAsia"/>
                      <w:bCs/>
                      <w:color w:val="auto"/>
                      <w:sz w:val="21"/>
                      <w:szCs w:val="21"/>
                      <w:highlight w:val="none"/>
                      <w:u w:val="none" w:color="auto"/>
                      <w:vertAlign w:val="baseline"/>
                    </w:rPr>
                  </w:pPr>
                </w:p>
              </w:tc>
              <w:tc>
                <w:tcPr>
                  <w:tcW w:w="1534" w:type="dxa"/>
                  <w:tcBorders>
                    <w:tl2br w:val="nil"/>
                    <w:tr2bl w:val="nil"/>
                  </w:tcBorders>
                  <w:vAlign w:val="center"/>
                </w:tcPr>
                <w:p w14:paraId="17F3EED3">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颗粒物</w:t>
                  </w:r>
                </w:p>
              </w:tc>
              <w:tc>
                <w:tcPr>
                  <w:tcW w:w="1534" w:type="dxa"/>
                  <w:tcBorders>
                    <w:tl2br w:val="nil"/>
                    <w:tr2bl w:val="nil"/>
                  </w:tcBorders>
                  <w:vAlign w:val="center"/>
                </w:tcPr>
                <w:p w14:paraId="7676E414">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二氧化硫</w:t>
                  </w:r>
                </w:p>
              </w:tc>
              <w:tc>
                <w:tcPr>
                  <w:tcW w:w="1534" w:type="dxa"/>
                  <w:tcBorders>
                    <w:tl2br w:val="nil"/>
                    <w:tr2bl w:val="nil"/>
                  </w:tcBorders>
                  <w:vAlign w:val="center"/>
                </w:tcPr>
                <w:p w14:paraId="05BE3875">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氮氧化物</w:t>
                  </w:r>
                </w:p>
              </w:tc>
            </w:tr>
            <w:tr w14:paraId="60BD7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3" w:type="dxa"/>
                  <w:tcBorders>
                    <w:tl2br w:val="nil"/>
                    <w:tr2bl w:val="nil"/>
                  </w:tcBorders>
                  <w:vAlign w:val="center"/>
                </w:tcPr>
                <w:p w14:paraId="20A720D5">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金属熔炼（化）</w:t>
                  </w:r>
                </w:p>
              </w:tc>
              <w:tc>
                <w:tcPr>
                  <w:tcW w:w="1533" w:type="dxa"/>
                  <w:tcBorders>
                    <w:tl2br w:val="nil"/>
                    <w:tr2bl w:val="nil"/>
                  </w:tcBorders>
                  <w:vAlign w:val="center"/>
                </w:tcPr>
                <w:p w14:paraId="0D8F9959">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燃气炉</w:t>
                  </w:r>
                </w:p>
              </w:tc>
              <w:tc>
                <w:tcPr>
                  <w:tcW w:w="1534" w:type="dxa"/>
                  <w:tcBorders>
                    <w:tl2br w:val="nil"/>
                    <w:tr2bl w:val="nil"/>
                  </w:tcBorders>
                  <w:vAlign w:val="center"/>
                </w:tcPr>
                <w:p w14:paraId="1ADE79AE">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30</w:t>
                  </w:r>
                </w:p>
              </w:tc>
              <w:tc>
                <w:tcPr>
                  <w:tcW w:w="1534" w:type="dxa"/>
                  <w:tcBorders>
                    <w:tl2br w:val="nil"/>
                    <w:tr2bl w:val="nil"/>
                  </w:tcBorders>
                  <w:vAlign w:val="center"/>
                </w:tcPr>
                <w:p w14:paraId="1E299F65">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100</w:t>
                  </w:r>
                </w:p>
              </w:tc>
              <w:tc>
                <w:tcPr>
                  <w:tcW w:w="1534" w:type="dxa"/>
                  <w:tcBorders>
                    <w:tl2br w:val="nil"/>
                    <w:tr2bl w:val="nil"/>
                  </w:tcBorders>
                  <w:vAlign w:val="center"/>
                </w:tcPr>
                <w:p w14:paraId="0A0A047D">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400</w:t>
                  </w:r>
                </w:p>
              </w:tc>
            </w:tr>
          </w:tbl>
          <w:p w14:paraId="0C08142E">
            <w:pPr>
              <w:spacing w:line="360" w:lineRule="auto"/>
              <w:ind w:firstLine="480" w:firstLineChars="200"/>
              <w:rPr>
                <w:bCs/>
                <w:color w:val="auto"/>
                <w:sz w:val="24"/>
                <w:highlight w:val="none"/>
                <w:u w:val="none" w:color="auto"/>
              </w:rPr>
            </w:pPr>
            <w:r>
              <w:rPr>
                <w:rFonts w:hint="eastAsia"/>
                <w:bCs/>
                <w:color w:val="auto"/>
                <w:sz w:val="24"/>
                <w:highlight w:val="none"/>
                <w:u w:val="none" w:color="auto"/>
                <w:lang w:eastAsia="zh-CN"/>
              </w:rPr>
              <w:t>（</w:t>
            </w:r>
            <w:r>
              <w:rPr>
                <w:rFonts w:hint="eastAsia"/>
                <w:bCs/>
                <w:color w:val="auto"/>
                <w:sz w:val="24"/>
                <w:highlight w:val="none"/>
                <w:u w:val="none" w:color="auto"/>
                <w:lang w:val="en-US" w:eastAsia="zh-CN"/>
              </w:rPr>
              <w:t>2）</w:t>
            </w:r>
            <w:r>
              <w:rPr>
                <w:rFonts w:hint="eastAsia"/>
                <w:bCs/>
                <w:color w:val="auto"/>
                <w:sz w:val="24"/>
                <w:highlight w:val="none"/>
                <w:u w:val="none" w:color="auto"/>
              </w:rPr>
              <w:t>项目熔化工序产生的颗粒物有组织排放（DA00</w:t>
            </w:r>
            <w:r>
              <w:rPr>
                <w:rFonts w:hint="eastAsia"/>
                <w:bCs/>
                <w:color w:val="auto"/>
                <w:sz w:val="24"/>
                <w:highlight w:val="none"/>
                <w:u w:val="none" w:color="auto"/>
                <w:lang w:val="en-US" w:eastAsia="zh-CN"/>
              </w:rPr>
              <w:t>1</w:t>
            </w:r>
            <w:r>
              <w:rPr>
                <w:rFonts w:hint="eastAsia"/>
                <w:bCs/>
                <w:color w:val="auto"/>
                <w:sz w:val="24"/>
                <w:highlight w:val="none"/>
                <w:u w:val="none" w:color="auto"/>
              </w:rPr>
              <w:t>）、</w:t>
            </w:r>
            <w:r>
              <w:rPr>
                <w:rFonts w:hint="eastAsia" w:ascii="Times New Roman" w:hAnsi="Times New Roman" w:eastAsia="宋体" w:cs="Times New Roman"/>
                <w:bCs/>
                <w:color w:val="auto"/>
                <w:sz w:val="24"/>
                <w:highlight w:val="none"/>
                <w:u w:val="none" w:color="auto"/>
                <w:lang w:val="en-US" w:eastAsia="zh-CN"/>
              </w:rPr>
              <w:t>去批锋和</w:t>
            </w:r>
            <w:r>
              <w:rPr>
                <w:rFonts w:hint="eastAsia" w:cs="Times New Roman"/>
                <w:bCs/>
                <w:color w:val="auto"/>
                <w:sz w:val="24"/>
                <w:highlight w:val="none"/>
                <w:u w:val="none" w:color="auto"/>
                <w:lang w:val="en-US" w:eastAsia="zh-CN"/>
              </w:rPr>
              <w:t>喷砂</w:t>
            </w:r>
            <w:r>
              <w:rPr>
                <w:rFonts w:hint="eastAsia" w:ascii="Times New Roman" w:hAnsi="Times New Roman" w:eastAsia="宋体" w:cs="Times New Roman"/>
                <w:bCs/>
                <w:color w:val="auto"/>
                <w:sz w:val="24"/>
                <w:highlight w:val="none"/>
                <w:u w:val="none" w:color="auto"/>
              </w:rPr>
              <w:t>产</w:t>
            </w:r>
            <w:r>
              <w:rPr>
                <w:rFonts w:hint="eastAsia"/>
                <w:bCs/>
                <w:color w:val="auto"/>
                <w:sz w:val="24"/>
                <w:highlight w:val="none"/>
                <w:u w:val="none" w:color="auto"/>
              </w:rPr>
              <w:t>生的颗粒物有组织排放（DA00</w:t>
            </w:r>
            <w:r>
              <w:rPr>
                <w:rFonts w:hint="eastAsia"/>
                <w:bCs/>
                <w:color w:val="auto"/>
                <w:sz w:val="24"/>
                <w:highlight w:val="none"/>
                <w:u w:val="none" w:color="auto"/>
                <w:lang w:val="en-US" w:eastAsia="zh-CN"/>
              </w:rPr>
              <w:t>2</w:t>
            </w:r>
            <w:r>
              <w:rPr>
                <w:rFonts w:hint="eastAsia"/>
                <w:bCs/>
                <w:color w:val="auto"/>
                <w:sz w:val="24"/>
                <w:highlight w:val="none"/>
                <w:u w:val="none" w:color="auto"/>
                <w:lang w:eastAsia="zh-CN"/>
              </w:rPr>
              <w:t>、</w:t>
            </w:r>
            <w:r>
              <w:rPr>
                <w:rFonts w:hint="eastAsia"/>
                <w:bCs/>
                <w:color w:val="auto"/>
                <w:sz w:val="24"/>
                <w:highlight w:val="none"/>
                <w:u w:val="none" w:color="auto"/>
              </w:rPr>
              <w:t>DA00</w:t>
            </w:r>
            <w:r>
              <w:rPr>
                <w:rFonts w:hint="eastAsia"/>
                <w:bCs/>
                <w:color w:val="auto"/>
                <w:sz w:val="24"/>
                <w:highlight w:val="none"/>
                <w:u w:val="none" w:color="auto"/>
                <w:lang w:val="en-US" w:eastAsia="zh-CN"/>
              </w:rPr>
              <w:t>3、</w:t>
            </w:r>
            <w:r>
              <w:rPr>
                <w:rFonts w:hint="eastAsia"/>
                <w:bCs/>
                <w:color w:val="auto"/>
                <w:sz w:val="24"/>
                <w:highlight w:val="none"/>
                <w:u w:val="none" w:color="auto"/>
              </w:rPr>
              <w:t>DA00</w:t>
            </w:r>
            <w:r>
              <w:rPr>
                <w:rFonts w:hint="eastAsia"/>
                <w:bCs/>
                <w:color w:val="auto"/>
                <w:sz w:val="24"/>
                <w:highlight w:val="none"/>
                <w:u w:val="none" w:color="auto"/>
                <w:lang w:val="en-US" w:eastAsia="zh-CN"/>
              </w:rPr>
              <w:t>4</w:t>
            </w:r>
            <w:r>
              <w:rPr>
                <w:rFonts w:hint="eastAsia"/>
                <w:bCs/>
                <w:color w:val="auto"/>
                <w:sz w:val="24"/>
                <w:highlight w:val="none"/>
                <w:u w:val="none" w:color="auto"/>
              </w:rPr>
              <w:t>）执行《铸造工业大气污染物排放标准》（GB 39726-2020）表</w:t>
            </w:r>
            <w:r>
              <w:rPr>
                <w:rFonts w:hint="eastAsia"/>
                <w:bCs/>
                <w:color w:val="auto"/>
                <w:sz w:val="24"/>
                <w:highlight w:val="none"/>
                <w:u w:val="none" w:color="auto"/>
                <w:lang w:val="en-US" w:eastAsia="zh-CN"/>
              </w:rPr>
              <w:t>1</w:t>
            </w:r>
            <w:r>
              <w:rPr>
                <w:rFonts w:hint="eastAsia"/>
                <w:bCs/>
                <w:color w:val="auto"/>
                <w:sz w:val="24"/>
                <w:highlight w:val="none"/>
                <w:u w:val="none" w:color="auto"/>
              </w:rPr>
              <w:t>金属熔炼（化）-燃气炉、浇注、表面涂装、其他生产工序或设备、设施大气污染物排放限值。</w:t>
            </w:r>
          </w:p>
          <w:p w14:paraId="14A14D38">
            <w:pPr>
              <w:spacing w:line="360" w:lineRule="auto"/>
              <w:ind w:firstLine="422" w:firstLineChars="200"/>
              <w:rPr>
                <w:bCs/>
                <w:color w:val="auto"/>
                <w:sz w:val="24"/>
                <w:highlight w:val="none"/>
                <w:u w:val="none" w:color="auto"/>
              </w:rPr>
            </w:pPr>
            <w:r>
              <w:rPr>
                <w:b/>
                <w:bCs/>
                <w:color w:val="auto"/>
                <w:highlight w:val="none"/>
                <w:u w:val="none" w:color="auto"/>
              </w:rPr>
              <w:t>表</w:t>
            </w:r>
            <w:r>
              <w:rPr>
                <w:rFonts w:hint="eastAsia"/>
                <w:b/>
                <w:bCs/>
                <w:color w:val="auto"/>
                <w:highlight w:val="none"/>
                <w:u w:val="none" w:color="auto"/>
              </w:rPr>
              <w:t>3</w:t>
            </w:r>
            <w:r>
              <w:rPr>
                <w:b/>
                <w:bCs/>
                <w:color w:val="auto"/>
                <w:highlight w:val="none"/>
                <w:u w:val="none" w:color="auto"/>
              </w:rPr>
              <w:t>-</w:t>
            </w:r>
            <w:r>
              <w:rPr>
                <w:rFonts w:hint="eastAsia" w:cs="Times New Roman"/>
                <w:b/>
                <w:bCs/>
                <w:color w:val="auto"/>
                <w:highlight w:val="none"/>
                <w:u w:val="none" w:color="auto"/>
                <w:lang w:val="en-US" w:eastAsia="zh-CN"/>
              </w:rPr>
              <w:t>6</w:t>
            </w:r>
            <w:r>
              <w:rPr>
                <w:rFonts w:ascii="Times New Roman" w:hAnsi="Times New Roman" w:eastAsia="宋体" w:cs="Times New Roman"/>
                <w:b/>
                <w:bCs/>
                <w:color w:val="auto"/>
                <w:highlight w:val="none"/>
                <w:u w:val="none" w:color="auto"/>
              </w:rPr>
              <w:t xml:space="preserve"> </w:t>
            </w:r>
            <w:r>
              <w:rPr>
                <w:rFonts w:hint="eastAsia" w:ascii="Times New Roman" w:hAnsi="Times New Roman" w:eastAsia="宋体" w:cs="Times New Roman"/>
                <w:b/>
                <w:bCs/>
                <w:color w:val="auto"/>
                <w:highlight w:val="none"/>
                <w:u w:val="none" w:color="auto"/>
              </w:rPr>
              <w:t>《铸造工业大气污染物排放标准》（GB 39726-2020）</w:t>
            </w:r>
            <w:r>
              <w:rPr>
                <w:rFonts w:hint="eastAsia" w:ascii="Times New Roman" w:hAnsi="Times New Roman" w:eastAsia="宋体" w:cs="Times New Roman"/>
                <w:b/>
                <w:bCs/>
                <w:color w:val="auto"/>
                <w:highlight w:val="none"/>
                <w:u w:val="none" w:color="auto"/>
                <w:lang w:eastAsia="zh-CN"/>
              </w:rPr>
              <w:t>（</w:t>
            </w:r>
            <w:r>
              <w:rPr>
                <w:rFonts w:hint="eastAsia" w:ascii="Times New Roman" w:hAnsi="Times New Roman" w:eastAsia="宋体" w:cs="Times New Roman"/>
                <w:b/>
                <w:bCs/>
                <w:color w:val="auto"/>
                <w:highlight w:val="none"/>
                <w:u w:val="none" w:color="auto"/>
                <w:lang w:val="en-US" w:eastAsia="zh-CN"/>
              </w:rPr>
              <w:t>摘录）</w:t>
            </w:r>
          </w:p>
          <w:tbl>
            <w:tblPr>
              <w:tblStyle w:val="24"/>
              <w:tblW w:w="76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023"/>
              <w:gridCol w:w="941"/>
              <w:gridCol w:w="1487"/>
              <w:gridCol w:w="1534"/>
            </w:tblGrid>
            <w:tr w14:paraId="58335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06" w:type="dxa"/>
                  <w:gridSpan w:val="2"/>
                  <w:vMerge w:val="restart"/>
                  <w:tcBorders>
                    <w:tl2br w:val="nil"/>
                    <w:tr2bl w:val="nil"/>
                  </w:tcBorders>
                  <w:vAlign w:val="center"/>
                </w:tcPr>
                <w:p w14:paraId="2E180AF9">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生产过程</w:t>
                  </w:r>
                </w:p>
              </w:tc>
              <w:tc>
                <w:tcPr>
                  <w:tcW w:w="2428" w:type="dxa"/>
                  <w:gridSpan w:val="2"/>
                  <w:tcBorders>
                    <w:tl2br w:val="nil"/>
                    <w:tr2bl w:val="nil"/>
                  </w:tcBorders>
                  <w:vAlign w:val="center"/>
                </w:tcPr>
                <w:p w14:paraId="12CE6CE7">
                  <w:pPr>
                    <w:spacing w:line="360" w:lineRule="auto"/>
                    <w:jc w:val="center"/>
                    <w:rPr>
                      <w:bCs/>
                      <w:color w:val="auto"/>
                      <w:sz w:val="21"/>
                      <w:szCs w:val="21"/>
                      <w:highlight w:val="none"/>
                      <w:u w:val="none" w:color="auto"/>
                      <w:vertAlign w:val="baseline"/>
                    </w:rPr>
                  </w:pPr>
                  <w:r>
                    <w:rPr>
                      <w:rFonts w:hint="eastAsia"/>
                      <w:bCs/>
                      <w:color w:val="auto"/>
                      <w:sz w:val="21"/>
                      <w:szCs w:val="21"/>
                      <w:highlight w:val="none"/>
                      <w:u w:val="none" w:color="auto"/>
                      <w:vertAlign w:val="baseline"/>
                      <w:lang w:val="en-US" w:eastAsia="zh-CN"/>
                    </w:rPr>
                    <w:t>排放限值（mg/m</w:t>
                  </w:r>
                  <w:r>
                    <w:rPr>
                      <w:rFonts w:hint="eastAsia"/>
                      <w:bCs/>
                      <w:color w:val="auto"/>
                      <w:sz w:val="21"/>
                      <w:szCs w:val="21"/>
                      <w:highlight w:val="none"/>
                      <w:u w:val="none" w:color="auto"/>
                      <w:vertAlign w:val="superscript"/>
                      <w:lang w:val="en-US" w:eastAsia="zh-CN"/>
                    </w:rPr>
                    <w:t>3</w:t>
                  </w:r>
                  <w:r>
                    <w:rPr>
                      <w:rFonts w:hint="eastAsia"/>
                      <w:bCs/>
                      <w:color w:val="auto"/>
                      <w:sz w:val="21"/>
                      <w:szCs w:val="21"/>
                      <w:highlight w:val="none"/>
                      <w:u w:val="none" w:color="auto"/>
                      <w:vertAlign w:val="baseline"/>
                      <w:lang w:val="en-US" w:eastAsia="zh-CN"/>
                    </w:rPr>
                    <w:t>)</w:t>
                  </w:r>
                </w:p>
              </w:tc>
              <w:tc>
                <w:tcPr>
                  <w:tcW w:w="1534" w:type="dxa"/>
                  <w:vMerge w:val="restart"/>
                  <w:tcBorders>
                    <w:tl2br w:val="nil"/>
                    <w:tr2bl w:val="nil"/>
                  </w:tcBorders>
                  <w:vAlign w:val="center"/>
                </w:tcPr>
                <w:p w14:paraId="27AB73FF">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污染物排放监控位置</w:t>
                  </w:r>
                </w:p>
              </w:tc>
            </w:tr>
            <w:tr w14:paraId="0C56F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06" w:type="dxa"/>
                  <w:gridSpan w:val="2"/>
                  <w:vMerge w:val="continue"/>
                  <w:tcBorders>
                    <w:tl2br w:val="nil"/>
                    <w:tr2bl w:val="nil"/>
                  </w:tcBorders>
                  <w:vAlign w:val="center"/>
                </w:tcPr>
                <w:p w14:paraId="6A548DE7">
                  <w:pPr>
                    <w:spacing w:line="360" w:lineRule="auto"/>
                    <w:jc w:val="center"/>
                    <w:rPr>
                      <w:bCs/>
                      <w:color w:val="auto"/>
                      <w:sz w:val="21"/>
                      <w:szCs w:val="21"/>
                      <w:highlight w:val="none"/>
                      <w:u w:val="none" w:color="auto"/>
                      <w:vertAlign w:val="baseline"/>
                    </w:rPr>
                  </w:pPr>
                </w:p>
              </w:tc>
              <w:tc>
                <w:tcPr>
                  <w:tcW w:w="941" w:type="dxa"/>
                  <w:tcBorders>
                    <w:tl2br w:val="nil"/>
                    <w:tr2bl w:val="nil"/>
                  </w:tcBorders>
                  <w:vAlign w:val="center"/>
                </w:tcPr>
                <w:p w14:paraId="03E29206">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颗粒物</w:t>
                  </w:r>
                </w:p>
              </w:tc>
              <w:tc>
                <w:tcPr>
                  <w:tcW w:w="1487" w:type="dxa"/>
                  <w:tcBorders>
                    <w:tl2br w:val="nil"/>
                    <w:tr2bl w:val="nil"/>
                  </w:tcBorders>
                  <w:vAlign w:val="center"/>
                </w:tcPr>
                <w:p w14:paraId="2AE1FADF">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非甲烷总烃</w:t>
                  </w:r>
                </w:p>
              </w:tc>
              <w:tc>
                <w:tcPr>
                  <w:tcW w:w="1534" w:type="dxa"/>
                  <w:vMerge w:val="continue"/>
                  <w:tcBorders>
                    <w:tl2br w:val="nil"/>
                    <w:tr2bl w:val="nil"/>
                  </w:tcBorders>
                  <w:vAlign w:val="center"/>
                </w:tcPr>
                <w:p w14:paraId="50FB6D37">
                  <w:pPr>
                    <w:spacing w:line="360" w:lineRule="auto"/>
                    <w:jc w:val="center"/>
                    <w:rPr>
                      <w:bCs/>
                      <w:color w:val="auto"/>
                      <w:sz w:val="21"/>
                      <w:szCs w:val="21"/>
                      <w:highlight w:val="none"/>
                      <w:u w:val="none" w:color="auto"/>
                      <w:vertAlign w:val="baseline"/>
                    </w:rPr>
                  </w:pPr>
                </w:p>
              </w:tc>
            </w:tr>
            <w:tr w14:paraId="17396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tcBorders>
                    <w:tl2br w:val="nil"/>
                    <w:tr2bl w:val="nil"/>
                  </w:tcBorders>
                  <w:vAlign w:val="center"/>
                </w:tcPr>
                <w:p w14:paraId="6818C6ED">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金属熔炼（化）</w:t>
                  </w:r>
                </w:p>
              </w:tc>
              <w:tc>
                <w:tcPr>
                  <w:tcW w:w="1023" w:type="dxa"/>
                  <w:tcBorders>
                    <w:tl2br w:val="nil"/>
                    <w:tr2bl w:val="nil"/>
                  </w:tcBorders>
                  <w:vAlign w:val="center"/>
                </w:tcPr>
                <w:p w14:paraId="0449FE20">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燃气炉</w:t>
                  </w:r>
                </w:p>
              </w:tc>
              <w:tc>
                <w:tcPr>
                  <w:tcW w:w="941" w:type="dxa"/>
                  <w:tcBorders>
                    <w:tl2br w:val="nil"/>
                    <w:tr2bl w:val="nil"/>
                  </w:tcBorders>
                  <w:vAlign w:val="center"/>
                </w:tcPr>
                <w:p w14:paraId="26DA6B69">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30</w:t>
                  </w:r>
                </w:p>
              </w:tc>
              <w:tc>
                <w:tcPr>
                  <w:tcW w:w="1487" w:type="dxa"/>
                  <w:tcBorders>
                    <w:tl2br w:val="nil"/>
                    <w:tr2bl w:val="nil"/>
                  </w:tcBorders>
                  <w:vAlign w:val="center"/>
                </w:tcPr>
                <w:p w14:paraId="3CC4E1B9">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w:t>
                  </w:r>
                </w:p>
              </w:tc>
              <w:tc>
                <w:tcPr>
                  <w:tcW w:w="1534" w:type="dxa"/>
                  <w:vMerge w:val="restart"/>
                  <w:tcBorders>
                    <w:tl2br w:val="nil"/>
                    <w:tr2bl w:val="nil"/>
                  </w:tcBorders>
                  <w:vAlign w:val="center"/>
                </w:tcPr>
                <w:p w14:paraId="3A76BDF0">
                  <w:pPr>
                    <w:spacing w:line="360" w:lineRule="auto"/>
                    <w:jc w:val="center"/>
                    <w:rPr>
                      <w:bCs/>
                      <w:color w:val="auto"/>
                      <w:sz w:val="21"/>
                      <w:szCs w:val="21"/>
                      <w:highlight w:val="none"/>
                      <w:u w:val="none" w:color="auto"/>
                      <w:vertAlign w:val="baseline"/>
                    </w:rPr>
                  </w:pPr>
                  <w:r>
                    <w:rPr>
                      <w:rFonts w:hint="eastAsia"/>
                      <w:bCs/>
                      <w:color w:val="auto"/>
                      <w:sz w:val="21"/>
                      <w:szCs w:val="21"/>
                      <w:highlight w:val="none"/>
                      <w:u w:val="none" w:color="auto"/>
                      <w:vertAlign w:val="baseline"/>
                    </w:rPr>
                    <w:t>车间或生产设施排气筒</w:t>
                  </w:r>
                </w:p>
              </w:tc>
            </w:tr>
            <w:tr w14:paraId="04AF6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tcBorders>
                    <w:tl2br w:val="nil"/>
                    <w:tr2bl w:val="nil"/>
                  </w:tcBorders>
                  <w:vAlign w:val="center"/>
                </w:tcPr>
                <w:p w14:paraId="16BA2543">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浇注</w:t>
                  </w:r>
                </w:p>
              </w:tc>
              <w:tc>
                <w:tcPr>
                  <w:tcW w:w="1023" w:type="dxa"/>
                  <w:tcBorders>
                    <w:tl2br w:val="nil"/>
                    <w:tr2bl w:val="nil"/>
                  </w:tcBorders>
                  <w:vAlign w:val="center"/>
                </w:tcPr>
                <w:p w14:paraId="5CC47001">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浇筑区</w:t>
                  </w:r>
                </w:p>
              </w:tc>
              <w:tc>
                <w:tcPr>
                  <w:tcW w:w="941" w:type="dxa"/>
                  <w:tcBorders>
                    <w:tl2br w:val="nil"/>
                    <w:tr2bl w:val="nil"/>
                  </w:tcBorders>
                  <w:vAlign w:val="center"/>
                </w:tcPr>
                <w:p w14:paraId="1CC0455F">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30</w:t>
                  </w:r>
                </w:p>
              </w:tc>
              <w:tc>
                <w:tcPr>
                  <w:tcW w:w="1487" w:type="dxa"/>
                  <w:tcBorders>
                    <w:tl2br w:val="nil"/>
                    <w:tr2bl w:val="nil"/>
                  </w:tcBorders>
                  <w:vAlign w:val="center"/>
                </w:tcPr>
                <w:p w14:paraId="271EC80D">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100</w:t>
                  </w:r>
                </w:p>
              </w:tc>
              <w:tc>
                <w:tcPr>
                  <w:tcW w:w="1534" w:type="dxa"/>
                  <w:vMerge w:val="continue"/>
                  <w:tcBorders>
                    <w:tl2br w:val="nil"/>
                    <w:tr2bl w:val="nil"/>
                  </w:tcBorders>
                  <w:vAlign w:val="center"/>
                </w:tcPr>
                <w:p w14:paraId="552B07E4">
                  <w:pPr>
                    <w:spacing w:line="360" w:lineRule="auto"/>
                    <w:jc w:val="center"/>
                    <w:rPr>
                      <w:bCs/>
                      <w:color w:val="auto"/>
                      <w:sz w:val="21"/>
                      <w:szCs w:val="21"/>
                      <w:highlight w:val="none"/>
                      <w:u w:val="none" w:color="auto"/>
                      <w:vertAlign w:val="baseline"/>
                    </w:rPr>
                  </w:pPr>
                </w:p>
              </w:tc>
            </w:tr>
            <w:tr w14:paraId="574E6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tcBorders>
                    <w:tl2br w:val="nil"/>
                    <w:tr2bl w:val="nil"/>
                  </w:tcBorders>
                  <w:vAlign w:val="center"/>
                </w:tcPr>
                <w:p w14:paraId="213BF819">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其他生产工序或设备、设施</w:t>
                  </w:r>
                </w:p>
              </w:tc>
              <w:tc>
                <w:tcPr>
                  <w:tcW w:w="1023" w:type="dxa"/>
                  <w:tcBorders>
                    <w:tl2br w:val="nil"/>
                    <w:tr2bl w:val="nil"/>
                  </w:tcBorders>
                  <w:vAlign w:val="center"/>
                </w:tcPr>
                <w:p w14:paraId="46524F0E">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抛丸</w:t>
                  </w:r>
                </w:p>
              </w:tc>
              <w:tc>
                <w:tcPr>
                  <w:tcW w:w="941" w:type="dxa"/>
                  <w:tcBorders>
                    <w:tl2br w:val="nil"/>
                    <w:tr2bl w:val="nil"/>
                  </w:tcBorders>
                  <w:vAlign w:val="center"/>
                </w:tcPr>
                <w:p w14:paraId="754D47ED">
                  <w:pPr>
                    <w:spacing w:line="360" w:lineRule="auto"/>
                    <w:jc w:val="center"/>
                    <w:rPr>
                      <w:rFonts w:hint="default"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30</w:t>
                  </w:r>
                </w:p>
              </w:tc>
              <w:tc>
                <w:tcPr>
                  <w:tcW w:w="1487" w:type="dxa"/>
                  <w:tcBorders>
                    <w:tl2br w:val="nil"/>
                    <w:tr2bl w:val="nil"/>
                  </w:tcBorders>
                  <w:vAlign w:val="center"/>
                </w:tcPr>
                <w:p w14:paraId="0ACAF161">
                  <w:pPr>
                    <w:spacing w:line="360" w:lineRule="auto"/>
                    <w:jc w:val="center"/>
                    <w:rPr>
                      <w:rFonts w:hint="eastAsia" w:eastAsia="宋体"/>
                      <w:bCs/>
                      <w:color w:val="auto"/>
                      <w:sz w:val="21"/>
                      <w:szCs w:val="21"/>
                      <w:highlight w:val="none"/>
                      <w:u w:val="none" w:color="auto"/>
                      <w:vertAlign w:val="baseline"/>
                      <w:lang w:val="en-US" w:eastAsia="zh-CN"/>
                    </w:rPr>
                  </w:pPr>
                  <w:r>
                    <w:rPr>
                      <w:rFonts w:hint="eastAsia"/>
                      <w:bCs/>
                      <w:color w:val="auto"/>
                      <w:sz w:val="21"/>
                      <w:szCs w:val="21"/>
                      <w:highlight w:val="none"/>
                      <w:u w:val="none" w:color="auto"/>
                      <w:vertAlign w:val="baseline"/>
                      <w:lang w:val="en-US" w:eastAsia="zh-CN"/>
                    </w:rPr>
                    <w:t>/</w:t>
                  </w:r>
                </w:p>
              </w:tc>
              <w:tc>
                <w:tcPr>
                  <w:tcW w:w="1534" w:type="dxa"/>
                  <w:vMerge w:val="continue"/>
                  <w:tcBorders>
                    <w:tl2br w:val="nil"/>
                    <w:tr2bl w:val="nil"/>
                  </w:tcBorders>
                  <w:vAlign w:val="center"/>
                </w:tcPr>
                <w:p w14:paraId="66CFB2FC">
                  <w:pPr>
                    <w:spacing w:line="360" w:lineRule="auto"/>
                    <w:jc w:val="center"/>
                    <w:rPr>
                      <w:bCs/>
                      <w:color w:val="auto"/>
                      <w:sz w:val="21"/>
                      <w:szCs w:val="21"/>
                      <w:highlight w:val="none"/>
                      <w:u w:val="none" w:color="auto"/>
                      <w:vertAlign w:val="baseline"/>
                    </w:rPr>
                  </w:pPr>
                </w:p>
              </w:tc>
            </w:tr>
          </w:tbl>
          <w:p w14:paraId="1F7BF8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highlight w:val="none"/>
                <w:u w:val="none" w:color="auto"/>
              </w:rPr>
            </w:pPr>
            <w:r>
              <w:rPr>
                <w:rFonts w:hint="eastAsia"/>
                <w:bCs/>
                <w:color w:val="auto"/>
                <w:sz w:val="24"/>
                <w:highlight w:val="none"/>
                <w:u w:val="none" w:color="auto"/>
              </w:rPr>
              <w:t>（3）厂界颗粒物及非甲烷总烃无组织排放参照执行《大气污染物综合排放标准》（GB16297-1996）表 2 中无组织排放监控浓度限值。</w:t>
            </w:r>
          </w:p>
          <w:p w14:paraId="00C17450">
            <w:pPr>
              <w:ind w:firstLine="422" w:firstLineChars="200"/>
              <w:jc w:val="center"/>
              <w:rPr>
                <w:color w:val="auto"/>
                <w:highlight w:val="none"/>
                <w:u w:val="none" w:color="auto"/>
              </w:rPr>
            </w:pPr>
            <w:r>
              <w:rPr>
                <w:b/>
                <w:bCs/>
                <w:color w:val="auto"/>
                <w:highlight w:val="none"/>
                <w:u w:val="none" w:color="auto"/>
              </w:rPr>
              <w:t>表</w:t>
            </w:r>
            <w:r>
              <w:rPr>
                <w:rFonts w:hint="eastAsia"/>
                <w:b/>
                <w:bCs/>
                <w:color w:val="auto"/>
                <w:highlight w:val="none"/>
                <w:u w:val="none" w:color="auto"/>
              </w:rPr>
              <w:t>3</w:t>
            </w:r>
            <w:r>
              <w:rPr>
                <w:b/>
                <w:bCs/>
                <w:color w:val="auto"/>
                <w:highlight w:val="none"/>
                <w:u w:val="none" w:color="auto"/>
              </w:rPr>
              <w:t>-</w:t>
            </w:r>
            <w:r>
              <w:rPr>
                <w:rFonts w:hint="eastAsia"/>
                <w:b/>
                <w:bCs/>
                <w:color w:val="auto"/>
                <w:highlight w:val="none"/>
                <w:u w:val="none" w:color="auto"/>
                <w:lang w:val="en-US" w:eastAsia="zh-CN"/>
              </w:rPr>
              <w:t>7</w:t>
            </w:r>
            <w:r>
              <w:rPr>
                <w:b/>
                <w:bCs/>
                <w:color w:val="auto"/>
                <w:highlight w:val="none"/>
                <w:u w:val="none" w:color="auto"/>
              </w:rPr>
              <w:t xml:space="preserve"> 《大气污染物综合排放标准》  GB16297-1996</w:t>
            </w:r>
            <w:r>
              <w:rPr>
                <w:rFonts w:hint="eastAsia" w:ascii="Times New Roman" w:hAnsi="Times New Roman" w:eastAsia="宋体" w:cs="Times New Roman"/>
                <w:b/>
                <w:bCs/>
                <w:color w:val="auto"/>
                <w:highlight w:val="none"/>
                <w:u w:val="none" w:color="auto"/>
                <w:lang w:eastAsia="zh-CN"/>
              </w:rPr>
              <w:t>（</w:t>
            </w:r>
            <w:r>
              <w:rPr>
                <w:rFonts w:hint="eastAsia" w:ascii="Times New Roman" w:hAnsi="Times New Roman" w:eastAsia="宋体" w:cs="Times New Roman"/>
                <w:b/>
                <w:bCs/>
                <w:color w:val="auto"/>
                <w:highlight w:val="none"/>
                <w:u w:val="none" w:color="auto"/>
                <w:lang w:val="en-US" w:eastAsia="zh-CN"/>
              </w:rPr>
              <w:t>摘录）</w:t>
            </w:r>
          </w:p>
          <w:tbl>
            <w:tblPr>
              <w:tblStyle w:val="24"/>
              <w:tblW w:w="762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540"/>
              <w:gridCol w:w="2540"/>
            </w:tblGrid>
            <w:tr w14:paraId="5C672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40" w:type="dxa"/>
                  <w:vMerge w:val="restart"/>
                  <w:tcBorders>
                    <w:tl2br w:val="nil"/>
                    <w:tr2bl w:val="nil"/>
                  </w:tcBorders>
                  <w:vAlign w:val="center"/>
                </w:tcPr>
                <w:p w14:paraId="36A29EC9">
                  <w:pPr>
                    <w:pStyle w:val="44"/>
                    <w:spacing w:line="240" w:lineRule="auto"/>
                    <w:ind w:right="63" w:rightChars="30"/>
                    <w:jc w:val="both"/>
                    <w:rPr>
                      <w:rFonts w:hint="eastAsia"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污染物</w:t>
                  </w:r>
                </w:p>
              </w:tc>
              <w:tc>
                <w:tcPr>
                  <w:tcW w:w="5080" w:type="dxa"/>
                  <w:gridSpan w:val="2"/>
                  <w:tcBorders>
                    <w:tl2br w:val="nil"/>
                    <w:tr2bl w:val="nil"/>
                  </w:tcBorders>
                  <w:vAlign w:val="center"/>
                </w:tcPr>
                <w:p w14:paraId="3F623FE8">
                  <w:pPr>
                    <w:pStyle w:val="44"/>
                    <w:spacing w:line="240" w:lineRule="auto"/>
                    <w:ind w:right="63" w:rightChars="30"/>
                    <w:jc w:val="center"/>
                    <w:rPr>
                      <w:rFonts w:hint="eastAsia"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无组织排放监控浓度限值</w:t>
                  </w:r>
                </w:p>
              </w:tc>
            </w:tr>
            <w:tr w14:paraId="09EAA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40" w:type="dxa"/>
                  <w:vMerge w:val="continue"/>
                  <w:tcBorders>
                    <w:tl2br w:val="nil"/>
                    <w:tr2bl w:val="nil"/>
                  </w:tcBorders>
                  <w:vAlign w:val="center"/>
                </w:tcPr>
                <w:p w14:paraId="07CD958C">
                  <w:pPr>
                    <w:pStyle w:val="44"/>
                    <w:spacing w:line="240" w:lineRule="auto"/>
                    <w:ind w:right="63" w:rightChars="30"/>
                    <w:jc w:val="center"/>
                    <w:rPr>
                      <w:rFonts w:hint="eastAsia" w:ascii="宋体" w:hAnsi="宋体" w:eastAsia="宋体" w:cs="宋体"/>
                      <w:b w:val="0"/>
                      <w:bCs w:val="0"/>
                      <w:color w:val="auto"/>
                      <w:kern w:val="2"/>
                      <w:sz w:val="21"/>
                      <w:highlight w:val="none"/>
                      <w:u w:val="none" w:color="auto"/>
                      <w:vertAlign w:val="baseline"/>
                    </w:rPr>
                  </w:pPr>
                </w:p>
              </w:tc>
              <w:tc>
                <w:tcPr>
                  <w:tcW w:w="2540" w:type="dxa"/>
                  <w:tcBorders>
                    <w:tl2br w:val="nil"/>
                    <w:tr2bl w:val="nil"/>
                  </w:tcBorders>
                  <w:vAlign w:val="center"/>
                </w:tcPr>
                <w:p w14:paraId="664E0E3D">
                  <w:pPr>
                    <w:pStyle w:val="44"/>
                    <w:spacing w:line="240" w:lineRule="auto"/>
                    <w:ind w:left="0" w:leftChars="0" w:right="63" w:rightChars="30" w:firstLine="0" w:firstLineChars="0"/>
                    <w:jc w:val="center"/>
                    <w:rPr>
                      <w:rFonts w:hint="eastAsia"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监控点</w:t>
                  </w:r>
                </w:p>
              </w:tc>
              <w:tc>
                <w:tcPr>
                  <w:tcW w:w="2540" w:type="dxa"/>
                  <w:tcBorders>
                    <w:tl2br w:val="nil"/>
                    <w:tr2bl w:val="nil"/>
                  </w:tcBorders>
                  <w:vAlign w:val="center"/>
                </w:tcPr>
                <w:p w14:paraId="61E38D31">
                  <w:pPr>
                    <w:pStyle w:val="44"/>
                    <w:spacing w:line="240" w:lineRule="auto"/>
                    <w:ind w:right="63" w:rightChars="30"/>
                    <w:jc w:val="both"/>
                    <w:rPr>
                      <w:rFonts w:hint="eastAsia"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浓度</w:t>
                  </w:r>
                  <w:r>
                    <w:rPr>
                      <w:rFonts w:hint="eastAsia"/>
                      <w:b w:val="0"/>
                      <w:bCs w:val="0"/>
                      <w:color w:val="auto"/>
                      <w:sz w:val="21"/>
                      <w:szCs w:val="21"/>
                      <w:highlight w:val="none"/>
                      <w:u w:val="none" w:color="auto"/>
                      <w:vertAlign w:val="baseline"/>
                      <w:lang w:val="en-US" w:eastAsia="zh-CN"/>
                    </w:rPr>
                    <w:t>（mg/m</w:t>
                  </w:r>
                  <w:r>
                    <w:rPr>
                      <w:rFonts w:hint="eastAsia"/>
                      <w:b w:val="0"/>
                      <w:bCs w:val="0"/>
                      <w:color w:val="auto"/>
                      <w:sz w:val="21"/>
                      <w:szCs w:val="21"/>
                      <w:highlight w:val="none"/>
                      <w:u w:val="none" w:color="auto"/>
                      <w:vertAlign w:val="superscript"/>
                      <w:lang w:val="en-US" w:eastAsia="zh-CN"/>
                    </w:rPr>
                    <w:t>3</w:t>
                  </w:r>
                  <w:r>
                    <w:rPr>
                      <w:rFonts w:hint="eastAsia"/>
                      <w:b w:val="0"/>
                      <w:bCs w:val="0"/>
                      <w:color w:val="auto"/>
                      <w:sz w:val="21"/>
                      <w:szCs w:val="21"/>
                      <w:highlight w:val="none"/>
                      <w:u w:val="none" w:color="auto"/>
                      <w:vertAlign w:val="baseline"/>
                      <w:lang w:val="en-US" w:eastAsia="zh-CN"/>
                    </w:rPr>
                    <w:t>)</w:t>
                  </w:r>
                </w:p>
              </w:tc>
            </w:tr>
            <w:tr w14:paraId="25BC3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40" w:type="dxa"/>
                  <w:tcBorders>
                    <w:tl2br w:val="nil"/>
                    <w:tr2bl w:val="nil"/>
                  </w:tcBorders>
                  <w:vAlign w:val="center"/>
                </w:tcPr>
                <w:p w14:paraId="23CB8303">
                  <w:pPr>
                    <w:pStyle w:val="44"/>
                    <w:spacing w:line="240" w:lineRule="auto"/>
                    <w:ind w:left="0" w:leftChars="0" w:right="63" w:rightChars="30" w:firstLine="0" w:firstLineChars="0"/>
                    <w:jc w:val="center"/>
                    <w:rPr>
                      <w:rFonts w:hint="eastAsia"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颗粒物</w:t>
                  </w:r>
                </w:p>
              </w:tc>
              <w:tc>
                <w:tcPr>
                  <w:tcW w:w="2540" w:type="dxa"/>
                  <w:tcBorders>
                    <w:tl2br w:val="nil"/>
                    <w:tr2bl w:val="nil"/>
                  </w:tcBorders>
                  <w:vAlign w:val="center"/>
                </w:tcPr>
                <w:p w14:paraId="44D6E450">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周界外浓度最高点</w:t>
                  </w:r>
                </w:p>
              </w:tc>
              <w:tc>
                <w:tcPr>
                  <w:tcW w:w="2540" w:type="dxa"/>
                  <w:tcBorders>
                    <w:tl2br w:val="nil"/>
                    <w:tr2bl w:val="nil"/>
                  </w:tcBorders>
                  <w:vAlign w:val="center"/>
                </w:tcPr>
                <w:p w14:paraId="6A173686">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1.0</w:t>
                  </w:r>
                </w:p>
              </w:tc>
            </w:tr>
            <w:tr w14:paraId="6C702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40" w:type="dxa"/>
                  <w:tcBorders>
                    <w:tl2br w:val="nil"/>
                    <w:tr2bl w:val="nil"/>
                  </w:tcBorders>
                  <w:vAlign w:val="center"/>
                </w:tcPr>
                <w:p w14:paraId="7CA42270">
                  <w:pPr>
                    <w:pStyle w:val="44"/>
                    <w:spacing w:line="240" w:lineRule="auto"/>
                    <w:ind w:left="0" w:leftChars="0" w:right="63" w:rightChars="30" w:firstLine="0" w:firstLineChars="0"/>
                    <w:jc w:val="center"/>
                    <w:rPr>
                      <w:rFonts w:hint="eastAsia"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非甲烷总烃</w:t>
                  </w:r>
                </w:p>
              </w:tc>
              <w:tc>
                <w:tcPr>
                  <w:tcW w:w="2540" w:type="dxa"/>
                  <w:tcBorders>
                    <w:tl2br w:val="nil"/>
                    <w:tr2bl w:val="nil"/>
                  </w:tcBorders>
                  <w:vAlign w:val="center"/>
                </w:tcPr>
                <w:p w14:paraId="1CC99D83">
                  <w:pPr>
                    <w:pStyle w:val="44"/>
                    <w:spacing w:line="240" w:lineRule="auto"/>
                    <w:ind w:left="0" w:leftChars="0" w:right="63" w:rightChars="30" w:firstLine="0" w:firstLineChars="0"/>
                    <w:jc w:val="center"/>
                    <w:rPr>
                      <w:rFonts w:hint="eastAsia" w:ascii="宋体" w:hAnsi="宋体" w:eastAsia="宋体" w:cs="宋体"/>
                      <w:b w:val="0"/>
                      <w:bCs w:val="0"/>
                      <w:color w:val="auto"/>
                      <w:kern w:val="2"/>
                      <w:sz w:val="21"/>
                      <w:highlight w:val="none"/>
                      <w:u w:val="none" w:color="auto"/>
                      <w:vertAlign w:val="baseline"/>
                    </w:rPr>
                  </w:pPr>
                  <w:r>
                    <w:rPr>
                      <w:rFonts w:hint="eastAsia" w:ascii="宋体" w:hAnsi="宋体" w:eastAsia="宋体" w:cs="宋体"/>
                      <w:b w:val="0"/>
                      <w:bCs w:val="0"/>
                      <w:color w:val="auto"/>
                      <w:kern w:val="2"/>
                      <w:sz w:val="21"/>
                      <w:highlight w:val="none"/>
                      <w:u w:val="none" w:color="auto"/>
                      <w:vertAlign w:val="baseline"/>
                      <w:lang w:val="en-US" w:eastAsia="zh-CN"/>
                    </w:rPr>
                    <w:t>周界外浓度最高点</w:t>
                  </w:r>
                </w:p>
              </w:tc>
              <w:tc>
                <w:tcPr>
                  <w:tcW w:w="2540" w:type="dxa"/>
                  <w:tcBorders>
                    <w:tl2br w:val="nil"/>
                    <w:tr2bl w:val="nil"/>
                  </w:tcBorders>
                  <w:vAlign w:val="center"/>
                </w:tcPr>
                <w:p w14:paraId="4732DF7D">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4.0</w:t>
                  </w:r>
                </w:p>
              </w:tc>
            </w:tr>
          </w:tbl>
          <w:p w14:paraId="203C04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color w:val="auto"/>
                <w:highlight w:val="none"/>
                <w:u w:val="none" w:color="auto"/>
              </w:rPr>
            </w:pPr>
            <w:r>
              <w:rPr>
                <w:rFonts w:hint="eastAsia" w:ascii="Times New Roman" w:hAnsi="Times New Roman" w:eastAsia="宋体" w:cs="Times New Roman"/>
                <w:bCs/>
                <w:color w:val="auto"/>
                <w:sz w:val="24"/>
                <w:highlight w:val="none"/>
                <w:u w:val="none" w:color="auto"/>
              </w:rPr>
              <w:t>（4）厂区内颗粒物及非甲烷总烃无组织排放执行《铸造工业大气污染物排放标准》（GB 39726-2020）中表 A.1厂区内颗粒物无组织排放限值；</w:t>
            </w:r>
          </w:p>
          <w:p w14:paraId="2D7BC200">
            <w:pPr>
              <w:pStyle w:val="44"/>
              <w:spacing w:line="240" w:lineRule="auto"/>
              <w:ind w:right="63" w:rightChars="30" w:firstLine="632" w:firstLineChars="300"/>
              <w:rPr>
                <w:rFonts w:hint="eastAsia" w:ascii="Times New Roman" w:hAnsi="Times New Roman" w:eastAsia="宋体" w:cs="Times New Roman"/>
                <w:b/>
                <w:bCs/>
                <w:color w:val="auto"/>
                <w:kern w:val="2"/>
                <w:sz w:val="21"/>
                <w:szCs w:val="21"/>
                <w:highlight w:val="none"/>
                <w:u w:val="none" w:color="auto"/>
                <w:lang w:val="en-US" w:eastAsia="zh-CN" w:bidi="ar-SA"/>
              </w:rPr>
            </w:pPr>
            <w:r>
              <w:rPr>
                <w:rFonts w:ascii="Times New Roman" w:hAnsi="Times New Roman" w:eastAsia="宋体" w:cs="Times New Roman"/>
                <w:b/>
                <w:bCs/>
                <w:color w:val="auto"/>
                <w:kern w:val="2"/>
                <w:sz w:val="21"/>
                <w:szCs w:val="21"/>
                <w:highlight w:val="none"/>
                <w:u w:val="none" w:color="auto"/>
                <w:lang w:val="en-US" w:eastAsia="zh-CN" w:bidi="ar-SA"/>
              </w:rPr>
              <w:t>表</w:t>
            </w:r>
            <w:r>
              <w:rPr>
                <w:rFonts w:hint="eastAsia" w:ascii="Times New Roman" w:hAnsi="Times New Roman" w:eastAsia="宋体" w:cs="Times New Roman"/>
                <w:b/>
                <w:bCs/>
                <w:color w:val="auto"/>
                <w:kern w:val="2"/>
                <w:sz w:val="21"/>
                <w:szCs w:val="21"/>
                <w:highlight w:val="none"/>
                <w:u w:val="none" w:color="auto"/>
                <w:lang w:val="en-US" w:eastAsia="zh-CN" w:bidi="ar-SA"/>
              </w:rPr>
              <w:t>3</w:t>
            </w:r>
            <w:r>
              <w:rPr>
                <w:rFonts w:ascii="Times New Roman" w:hAnsi="Times New Roman" w:eastAsia="宋体" w:cs="Times New Roman"/>
                <w:b/>
                <w:bCs/>
                <w:color w:val="auto"/>
                <w:kern w:val="2"/>
                <w:sz w:val="21"/>
                <w:szCs w:val="21"/>
                <w:highlight w:val="none"/>
                <w:u w:val="none" w:color="auto"/>
                <w:lang w:val="en-US" w:eastAsia="zh-CN" w:bidi="ar-SA"/>
              </w:rPr>
              <w:t>-</w:t>
            </w:r>
            <w:r>
              <w:rPr>
                <w:rFonts w:hint="eastAsia" w:ascii="Times New Roman" w:eastAsia="宋体" w:cs="Times New Roman"/>
                <w:b/>
                <w:bCs/>
                <w:color w:val="auto"/>
                <w:kern w:val="2"/>
                <w:sz w:val="21"/>
                <w:szCs w:val="21"/>
                <w:highlight w:val="none"/>
                <w:u w:val="none" w:color="auto"/>
                <w:lang w:val="en-US" w:eastAsia="zh-CN" w:bidi="ar-SA"/>
              </w:rPr>
              <w:t>8</w:t>
            </w:r>
            <w:r>
              <w:rPr>
                <w:rFonts w:ascii="Times New Roman" w:hAnsi="Times New Roman" w:eastAsia="宋体" w:cs="Times New Roman"/>
                <w:b/>
                <w:bCs/>
                <w:color w:val="auto"/>
                <w:kern w:val="2"/>
                <w:sz w:val="21"/>
                <w:szCs w:val="21"/>
                <w:highlight w:val="none"/>
                <w:u w:val="none" w:color="auto"/>
                <w:lang w:val="en-US" w:eastAsia="zh-CN" w:bidi="ar-SA"/>
              </w:rPr>
              <w:t xml:space="preserve"> 《大气污染物综合排放标准》  GB16297-1996</w:t>
            </w:r>
            <w:r>
              <w:rPr>
                <w:rFonts w:hint="eastAsia" w:ascii="Times New Roman" w:hAnsi="Times New Roman" w:eastAsia="宋体" w:cs="Times New Roman"/>
                <w:b/>
                <w:bCs/>
                <w:color w:val="auto"/>
                <w:kern w:val="2"/>
                <w:sz w:val="21"/>
                <w:szCs w:val="21"/>
                <w:highlight w:val="none"/>
                <w:u w:val="none" w:color="auto"/>
                <w:lang w:val="en-US" w:eastAsia="zh-CN" w:bidi="ar-SA"/>
              </w:rPr>
              <w:t>（摘录）</w:t>
            </w:r>
          </w:p>
          <w:tbl>
            <w:tblPr>
              <w:tblStyle w:val="24"/>
              <w:tblW w:w="766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275"/>
              <w:gridCol w:w="2662"/>
              <w:gridCol w:w="2203"/>
            </w:tblGrid>
            <w:tr w14:paraId="236E4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8" w:type="dxa"/>
                  <w:tcBorders>
                    <w:tl2br w:val="nil"/>
                    <w:tr2bl w:val="nil"/>
                  </w:tcBorders>
                </w:tcPr>
                <w:p w14:paraId="7A88A2F8">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污染物项目</w:t>
                  </w:r>
                </w:p>
              </w:tc>
              <w:tc>
                <w:tcPr>
                  <w:tcW w:w="1275" w:type="dxa"/>
                  <w:tcBorders>
                    <w:tl2br w:val="nil"/>
                    <w:tr2bl w:val="nil"/>
                  </w:tcBorders>
                </w:tcPr>
                <w:p w14:paraId="041B00AB">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排放限值</w:t>
                  </w:r>
                </w:p>
              </w:tc>
              <w:tc>
                <w:tcPr>
                  <w:tcW w:w="2662" w:type="dxa"/>
                  <w:tcBorders>
                    <w:tl2br w:val="nil"/>
                    <w:tr2bl w:val="nil"/>
                  </w:tcBorders>
                </w:tcPr>
                <w:p w14:paraId="0B1E9E8A">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限值含义</w:t>
                  </w:r>
                </w:p>
              </w:tc>
              <w:tc>
                <w:tcPr>
                  <w:tcW w:w="2203" w:type="dxa"/>
                  <w:tcBorders>
                    <w:tl2br w:val="nil"/>
                    <w:tr2bl w:val="nil"/>
                  </w:tcBorders>
                  <w:vAlign w:val="center"/>
                </w:tcPr>
                <w:p w14:paraId="3DBE5E56">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无组织排放监控位置</w:t>
                  </w:r>
                </w:p>
              </w:tc>
            </w:tr>
            <w:tr w14:paraId="76073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8" w:type="dxa"/>
                  <w:tcBorders>
                    <w:tl2br w:val="nil"/>
                    <w:tr2bl w:val="nil"/>
                  </w:tcBorders>
                  <w:vAlign w:val="center"/>
                </w:tcPr>
                <w:p w14:paraId="4A8FB23F">
                  <w:pPr>
                    <w:pStyle w:val="44"/>
                    <w:spacing w:line="240" w:lineRule="auto"/>
                    <w:ind w:left="0" w:leftChars="0" w:right="63" w:rightChars="30" w:firstLine="0" w:firstLineChars="0"/>
                    <w:jc w:val="center"/>
                    <w:rPr>
                      <w:rFonts w:hint="eastAsia"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颗粒物</w:t>
                  </w:r>
                </w:p>
              </w:tc>
              <w:tc>
                <w:tcPr>
                  <w:tcW w:w="1275" w:type="dxa"/>
                  <w:tcBorders>
                    <w:tl2br w:val="nil"/>
                    <w:tr2bl w:val="nil"/>
                  </w:tcBorders>
                  <w:vAlign w:val="center"/>
                </w:tcPr>
                <w:p w14:paraId="775B541B">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5.0</w:t>
                  </w:r>
                </w:p>
              </w:tc>
              <w:tc>
                <w:tcPr>
                  <w:tcW w:w="2662" w:type="dxa"/>
                  <w:tcBorders>
                    <w:tl2br w:val="nil"/>
                    <w:tr2bl w:val="nil"/>
                  </w:tcBorders>
                  <w:vAlign w:val="center"/>
                </w:tcPr>
                <w:p w14:paraId="41308D4B">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监控点处1h平均浓度值</w:t>
                  </w:r>
                </w:p>
              </w:tc>
              <w:tc>
                <w:tcPr>
                  <w:tcW w:w="2203" w:type="dxa"/>
                  <w:vMerge w:val="restart"/>
                  <w:tcBorders>
                    <w:tl2br w:val="nil"/>
                    <w:tr2bl w:val="nil"/>
                  </w:tcBorders>
                  <w:vAlign w:val="center"/>
                </w:tcPr>
                <w:p w14:paraId="586BA5EA">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在厂房外设置监控点</w:t>
                  </w:r>
                </w:p>
              </w:tc>
            </w:tr>
            <w:tr w14:paraId="04B64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8" w:type="dxa"/>
                  <w:vMerge w:val="restart"/>
                  <w:tcBorders>
                    <w:tl2br w:val="nil"/>
                    <w:tr2bl w:val="nil"/>
                  </w:tcBorders>
                  <w:vAlign w:val="center"/>
                </w:tcPr>
                <w:p w14:paraId="3B4EB199">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非甲烷总烃</w:t>
                  </w:r>
                </w:p>
              </w:tc>
              <w:tc>
                <w:tcPr>
                  <w:tcW w:w="1275" w:type="dxa"/>
                  <w:tcBorders>
                    <w:tl2br w:val="nil"/>
                    <w:tr2bl w:val="nil"/>
                  </w:tcBorders>
                  <w:vAlign w:val="center"/>
                </w:tcPr>
                <w:p w14:paraId="662D69C6">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10</w:t>
                  </w:r>
                </w:p>
              </w:tc>
              <w:tc>
                <w:tcPr>
                  <w:tcW w:w="2662" w:type="dxa"/>
                  <w:tcBorders>
                    <w:tl2br w:val="nil"/>
                    <w:tr2bl w:val="nil"/>
                  </w:tcBorders>
                  <w:vAlign w:val="center"/>
                </w:tcPr>
                <w:p w14:paraId="39CCB240">
                  <w:pPr>
                    <w:spacing w:line="240" w:lineRule="auto"/>
                    <w:ind w:right="63" w:rightChars="30"/>
                    <w:jc w:val="center"/>
                    <w:rPr>
                      <w:rFonts w:hint="eastAsia" w:ascii="宋体" w:hAnsi="宋体" w:eastAsia="宋体" w:cs="宋体"/>
                      <w:b w:val="0"/>
                      <w:bCs w:val="0"/>
                      <w:color w:val="auto"/>
                      <w:kern w:val="2"/>
                      <w:sz w:val="21"/>
                      <w:highlight w:val="none"/>
                      <w:u w:val="none" w:color="auto"/>
                      <w:vertAlign w:val="baseline"/>
                    </w:rPr>
                  </w:pPr>
                  <w:r>
                    <w:rPr>
                      <w:rFonts w:hint="eastAsia" w:ascii="宋体" w:hAnsi="宋体" w:eastAsia="宋体" w:cs="宋体"/>
                      <w:b w:val="0"/>
                      <w:bCs w:val="0"/>
                      <w:color w:val="auto"/>
                      <w:kern w:val="2"/>
                      <w:sz w:val="21"/>
                      <w:highlight w:val="none"/>
                      <w:u w:val="none" w:color="auto"/>
                      <w:vertAlign w:val="baseline"/>
                      <w:lang w:val="en-US" w:eastAsia="zh-CN"/>
                    </w:rPr>
                    <w:t>监控点处1h平均浓度值</w:t>
                  </w:r>
                </w:p>
              </w:tc>
              <w:tc>
                <w:tcPr>
                  <w:tcW w:w="2203" w:type="dxa"/>
                  <w:vMerge w:val="continue"/>
                  <w:tcBorders>
                    <w:tl2br w:val="nil"/>
                    <w:tr2bl w:val="nil"/>
                  </w:tcBorders>
                </w:tcPr>
                <w:p w14:paraId="741566ED">
                  <w:pPr>
                    <w:pStyle w:val="44"/>
                    <w:spacing w:line="240" w:lineRule="auto"/>
                    <w:ind w:right="63" w:rightChars="30"/>
                    <w:jc w:val="center"/>
                    <w:rPr>
                      <w:rFonts w:hint="eastAsia" w:ascii="宋体" w:hAnsi="宋体" w:eastAsia="宋体" w:cs="宋体"/>
                      <w:b w:val="0"/>
                      <w:bCs w:val="0"/>
                      <w:color w:val="auto"/>
                      <w:kern w:val="2"/>
                      <w:sz w:val="21"/>
                      <w:highlight w:val="none"/>
                      <w:u w:val="none" w:color="auto"/>
                      <w:vertAlign w:val="baseline"/>
                    </w:rPr>
                  </w:pPr>
                </w:p>
              </w:tc>
            </w:tr>
            <w:tr w14:paraId="5BBA4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8" w:type="dxa"/>
                  <w:vMerge w:val="continue"/>
                  <w:tcBorders>
                    <w:tl2br w:val="nil"/>
                    <w:tr2bl w:val="nil"/>
                  </w:tcBorders>
                </w:tcPr>
                <w:p w14:paraId="23B84D0D">
                  <w:pPr>
                    <w:pStyle w:val="44"/>
                    <w:spacing w:line="240" w:lineRule="auto"/>
                    <w:ind w:right="63" w:rightChars="30"/>
                    <w:jc w:val="center"/>
                    <w:rPr>
                      <w:rFonts w:hint="eastAsia" w:ascii="宋体" w:hAnsi="宋体" w:eastAsia="宋体" w:cs="宋体"/>
                      <w:b w:val="0"/>
                      <w:bCs w:val="0"/>
                      <w:color w:val="auto"/>
                      <w:kern w:val="2"/>
                      <w:sz w:val="21"/>
                      <w:highlight w:val="none"/>
                      <w:u w:val="none" w:color="auto"/>
                      <w:vertAlign w:val="baseline"/>
                    </w:rPr>
                  </w:pPr>
                </w:p>
              </w:tc>
              <w:tc>
                <w:tcPr>
                  <w:tcW w:w="1275" w:type="dxa"/>
                  <w:tcBorders>
                    <w:tl2br w:val="nil"/>
                    <w:tr2bl w:val="nil"/>
                  </w:tcBorders>
                  <w:vAlign w:val="center"/>
                </w:tcPr>
                <w:p w14:paraId="06297292">
                  <w:pPr>
                    <w:pStyle w:val="44"/>
                    <w:spacing w:line="240" w:lineRule="auto"/>
                    <w:ind w:left="0" w:leftChars="0" w:right="63" w:rightChars="30" w:firstLine="0" w:firstLineChars="0"/>
                    <w:jc w:val="center"/>
                    <w:rPr>
                      <w:rFonts w:hint="default" w:ascii="宋体" w:hAnsi="宋体" w:eastAsia="宋体" w:cs="宋体"/>
                      <w:b w:val="0"/>
                      <w:bCs w:val="0"/>
                      <w:color w:val="auto"/>
                      <w:kern w:val="2"/>
                      <w:sz w:val="21"/>
                      <w:highlight w:val="none"/>
                      <w:u w:val="none" w:color="auto"/>
                      <w:vertAlign w:val="baseline"/>
                      <w:lang w:val="en-US" w:eastAsia="zh-CN"/>
                    </w:rPr>
                  </w:pPr>
                  <w:r>
                    <w:rPr>
                      <w:rFonts w:hint="eastAsia" w:ascii="宋体" w:hAnsi="宋体" w:eastAsia="宋体" w:cs="宋体"/>
                      <w:b w:val="0"/>
                      <w:bCs w:val="0"/>
                      <w:color w:val="auto"/>
                      <w:kern w:val="2"/>
                      <w:sz w:val="21"/>
                      <w:highlight w:val="none"/>
                      <w:u w:val="none" w:color="auto"/>
                      <w:vertAlign w:val="baseline"/>
                      <w:lang w:val="en-US" w:eastAsia="zh-CN"/>
                    </w:rPr>
                    <w:t>30</w:t>
                  </w:r>
                </w:p>
              </w:tc>
              <w:tc>
                <w:tcPr>
                  <w:tcW w:w="2662" w:type="dxa"/>
                  <w:tcBorders>
                    <w:tl2br w:val="nil"/>
                    <w:tr2bl w:val="nil"/>
                  </w:tcBorders>
                  <w:vAlign w:val="center"/>
                </w:tcPr>
                <w:p w14:paraId="1D10F2CD">
                  <w:pPr>
                    <w:spacing w:line="240" w:lineRule="auto"/>
                    <w:ind w:right="63" w:rightChars="30"/>
                    <w:jc w:val="center"/>
                    <w:rPr>
                      <w:rFonts w:hint="eastAsia" w:ascii="宋体" w:hAnsi="宋体" w:eastAsia="宋体" w:cs="宋体"/>
                      <w:b w:val="0"/>
                      <w:bCs w:val="0"/>
                      <w:color w:val="auto"/>
                      <w:kern w:val="2"/>
                      <w:sz w:val="21"/>
                      <w:highlight w:val="none"/>
                      <w:u w:val="none" w:color="auto"/>
                      <w:vertAlign w:val="baseline"/>
                    </w:rPr>
                  </w:pPr>
                  <w:r>
                    <w:rPr>
                      <w:rFonts w:hint="eastAsia" w:ascii="宋体" w:hAnsi="宋体" w:eastAsia="宋体" w:cs="宋体"/>
                      <w:b w:val="0"/>
                      <w:bCs w:val="0"/>
                      <w:color w:val="auto"/>
                      <w:kern w:val="2"/>
                      <w:sz w:val="21"/>
                      <w:highlight w:val="none"/>
                      <w:u w:val="none" w:color="auto"/>
                      <w:vertAlign w:val="baseline"/>
                      <w:lang w:val="en-US" w:eastAsia="zh-CN"/>
                    </w:rPr>
                    <w:t>监控点处1h平均浓度值</w:t>
                  </w:r>
                </w:p>
              </w:tc>
              <w:tc>
                <w:tcPr>
                  <w:tcW w:w="2203" w:type="dxa"/>
                  <w:vMerge w:val="continue"/>
                  <w:tcBorders>
                    <w:tl2br w:val="nil"/>
                    <w:tr2bl w:val="nil"/>
                  </w:tcBorders>
                </w:tcPr>
                <w:p w14:paraId="7C7476AC">
                  <w:pPr>
                    <w:pStyle w:val="44"/>
                    <w:spacing w:line="240" w:lineRule="auto"/>
                    <w:ind w:right="63" w:rightChars="30"/>
                    <w:jc w:val="center"/>
                    <w:rPr>
                      <w:rFonts w:hint="eastAsia" w:ascii="宋体" w:hAnsi="宋体" w:eastAsia="宋体" w:cs="宋体"/>
                      <w:b w:val="0"/>
                      <w:bCs w:val="0"/>
                      <w:color w:val="auto"/>
                      <w:kern w:val="2"/>
                      <w:sz w:val="21"/>
                      <w:highlight w:val="none"/>
                      <w:u w:val="none" w:color="auto"/>
                      <w:vertAlign w:val="baseline"/>
                    </w:rPr>
                  </w:pPr>
                </w:p>
              </w:tc>
            </w:tr>
          </w:tbl>
          <w:p w14:paraId="328C4365">
            <w:pPr>
              <w:spacing w:line="360" w:lineRule="auto"/>
              <w:jc w:val="left"/>
              <w:rPr>
                <w:b/>
                <w:color w:val="auto"/>
                <w:kern w:val="0"/>
                <w:sz w:val="24"/>
                <w:highlight w:val="none"/>
                <w:u w:val="none" w:color="auto"/>
              </w:rPr>
            </w:pPr>
            <w:r>
              <w:rPr>
                <w:rFonts w:hint="eastAsia"/>
                <w:b/>
                <w:color w:val="auto"/>
                <w:kern w:val="0"/>
                <w:sz w:val="24"/>
                <w:highlight w:val="none"/>
                <w:u w:val="none" w:color="auto"/>
              </w:rPr>
              <w:t>2、废水排放标准</w:t>
            </w:r>
          </w:p>
          <w:p w14:paraId="4CB22693">
            <w:pPr>
              <w:spacing w:line="360" w:lineRule="auto"/>
              <w:ind w:firstLine="480" w:firstLineChars="200"/>
              <w:rPr>
                <w:rFonts w:hint="eastAsia"/>
                <w:color w:val="auto"/>
                <w:sz w:val="24"/>
                <w:highlight w:val="none"/>
                <w:u w:val="none" w:color="auto"/>
              </w:rPr>
            </w:pPr>
            <w:r>
              <w:rPr>
                <w:bCs/>
                <w:color w:val="auto"/>
                <w:sz w:val="24"/>
                <w:highlight w:val="none"/>
                <w:u w:val="none" w:color="auto"/>
              </w:rPr>
              <w:t>本项目营运期员工生活污水经</w:t>
            </w:r>
            <w:r>
              <w:rPr>
                <w:rFonts w:hint="eastAsia"/>
                <w:bCs/>
                <w:color w:val="auto"/>
                <w:sz w:val="24"/>
                <w:highlight w:val="none"/>
                <w:u w:val="none" w:color="auto"/>
                <w:lang w:val="en-US" w:eastAsia="zh-CN"/>
              </w:rPr>
              <w:t>化粪池</w:t>
            </w:r>
            <w:r>
              <w:rPr>
                <w:bCs/>
                <w:color w:val="auto"/>
                <w:sz w:val="24"/>
                <w:highlight w:val="none"/>
                <w:u w:val="none" w:color="auto"/>
              </w:rPr>
              <w:t>处理达到《污水综合排放标准》（GB8978-1996）表4中</w:t>
            </w:r>
            <w:r>
              <w:rPr>
                <w:rFonts w:hint="eastAsia"/>
                <w:bCs/>
                <w:color w:val="auto"/>
                <w:sz w:val="24"/>
                <w:highlight w:val="none"/>
                <w:u w:val="none" w:color="auto"/>
                <w:lang w:val="en-US" w:eastAsia="zh-CN"/>
              </w:rPr>
              <w:t>三</w:t>
            </w:r>
            <w:r>
              <w:rPr>
                <w:bCs/>
                <w:color w:val="auto"/>
                <w:sz w:val="24"/>
                <w:highlight w:val="none"/>
                <w:u w:val="none" w:color="auto"/>
              </w:rPr>
              <w:t>级标</w:t>
            </w:r>
            <w:r>
              <w:rPr>
                <w:rFonts w:ascii="Times New Roman" w:hAnsi="Times New Roman" w:eastAsia="宋体" w:cs="Times New Roman"/>
                <w:bCs/>
                <w:color w:val="auto"/>
                <w:sz w:val="24"/>
                <w:highlight w:val="none"/>
                <w:u w:val="none" w:color="auto"/>
              </w:rPr>
              <w:t>准</w:t>
            </w:r>
            <w:r>
              <w:rPr>
                <w:bCs/>
                <w:color w:val="auto"/>
                <w:sz w:val="24"/>
                <w:highlight w:val="none"/>
                <w:u w:val="none" w:color="auto"/>
              </w:rPr>
              <w:t>后</w:t>
            </w:r>
            <w:r>
              <w:rPr>
                <w:color w:val="auto"/>
                <w:sz w:val="24"/>
                <w:highlight w:val="none"/>
                <w:u w:val="none" w:color="auto"/>
              </w:rPr>
              <w:t>排入市政污水管网进入下河线污水处理厂处理</w:t>
            </w:r>
            <w:r>
              <w:rPr>
                <w:rFonts w:hint="eastAsia"/>
                <w:color w:val="auto"/>
                <w:sz w:val="24"/>
                <w:highlight w:val="none"/>
                <w:u w:val="none" w:color="auto"/>
              </w:rPr>
              <w:t>达到《城镇污水处理厂污染物排放标准》（GB18918-2002）及修改单中一级A标准。</w:t>
            </w:r>
          </w:p>
          <w:p w14:paraId="3B29D4C7">
            <w:pPr>
              <w:spacing w:line="360" w:lineRule="auto"/>
              <w:ind w:firstLine="480" w:firstLineChars="200"/>
              <w:rPr>
                <w:rFonts w:hint="eastAsia"/>
                <w:color w:val="auto"/>
                <w:sz w:val="24"/>
                <w:highlight w:val="none"/>
                <w:u w:val="none" w:color="auto"/>
              </w:rPr>
            </w:pPr>
            <w:r>
              <w:rPr>
                <w:bCs/>
                <w:color w:val="auto"/>
                <w:sz w:val="24"/>
                <w:highlight w:val="none"/>
                <w:u w:val="none" w:color="auto"/>
              </w:rPr>
              <w:t>营运期</w:t>
            </w:r>
            <w:r>
              <w:rPr>
                <w:rFonts w:hint="eastAsia"/>
                <w:bCs/>
                <w:color w:val="auto"/>
                <w:sz w:val="24"/>
                <w:highlight w:val="none"/>
                <w:u w:val="none" w:color="auto"/>
              </w:rPr>
              <w:t>研磨废水、水测槽废水、超声波清洗废水</w:t>
            </w:r>
            <w:r>
              <w:rPr>
                <w:bCs/>
                <w:color w:val="auto"/>
                <w:sz w:val="24"/>
                <w:highlight w:val="none"/>
                <w:u w:val="none" w:color="auto"/>
              </w:rPr>
              <w:t>经</w:t>
            </w:r>
            <w:r>
              <w:rPr>
                <w:rFonts w:hint="eastAsia"/>
                <w:bCs/>
                <w:color w:val="auto"/>
                <w:sz w:val="24"/>
                <w:highlight w:val="none"/>
                <w:u w:val="none" w:color="auto"/>
                <w:lang w:val="en-US" w:eastAsia="zh-CN"/>
              </w:rPr>
              <w:t>厂区污水处理站</w:t>
            </w:r>
            <w:r>
              <w:rPr>
                <w:bCs/>
                <w:color w:val="auto"/>
                <w:sz w:val="24"/>
                <w:highlight w:val="none"/>
                <w:u w:val="none" w:color="auto"/>
              </w:rPr>
              <w:t>处理达到《污水综合排放标准》（GB8978-1996）表4中</w:t>
            </w:r>
            <w:r>
              <w:rPr>
                <w:rFonts w:hint="eastAsia"/>
                <w:bCs/>
                <w:color w:val="auto"/>
                <w:sz w:val="24"/>
                <w:highlight w:val="none"/>
                <w:u w:val="none" w:color="auto"/>
                <w:lang w:val="en-US" w:eastAsia="zh-CN"/>
              </w:rPr>
              <w:t>三</w:t>
            </w:r>
            <w:r>
              <w:rPr>
                <w:bCs/>
                <w:color w:val="auto"/>
                <w:sz w:val="24"/>
                <w:highlight w:val="none"/>
                <w:u w:val="none" w:color="auto"/>
              </w:rPr>
              <w:t>级标</w:t>
            </w:r>
            <w:r>
              <w:rPr>
                <w:rFonts w:ascii="Times New Roman" w:hAnsi="Times New Roman" w:eastAsia="宋体" w:cs="Times New Roman"/>
                <w:bCs/>
                <w:color w:val="auto"/>
                <w:sz w:val="24"/>
                <w:highlight w:val="none"/>
                <w:u w:val="none" w:color="auto"/>
              </w:rPr>
              <w:t>准</w:t>
            </w:r>
            <w:r>
              <w:rPr>
                <w:bCs/>
                <w:color w:val="auto"/>
                <w:sz w:val="24"/>
                <w:highlight w:val="none"/>
                <w:u w:val="none" w:color="auto"/>
              </w:rPr>
              <w:t>后</w:t>
            </w:r>
            <w:r>
              <w:rPr>
                <w:color w:val="auto"/>
                <w:sz w:val="24"/>
                <w:highlight w:val="none"/>
                <w:u w:val="none" w:color="auto"/>
              </w:rPr>
              <w:t>排入市政污水管网进入下河线污水处理厂处理</w:t>
            </w:r>
            <w:r>
              <w:rPr>
                <w:rFonts w:hint="eastAsia"/>
                <w:color w:val="auto"/>
                <w:sz w:val="24"/>
                <w:highlight w:val="none"/>
                <w:u w:val="none" w:color="auto"/>
              </w:rPr>
              <w:t>达到《城镇污水处理厂污染物排放标准》（GB18918-2002）及修改单中一级A标准。</w:t>
            </w:r>
          </w:p>
          <w:p w14:paraId="31293869">
            <w:pPr>
              <w:ind w:firstLine="422" w:firstLineChars="200"/>
              <w:jc w:val="center"/>
              <w:rPr>
                <w:b/>
                <w:bCs/>
                <w:color w:val="auto"/>
                <w:highlight w:val="none"/>
                <w:u w:val="none" w:color="auto"/>
              </w:rPr>
            </w:pPr>
            <w:r>
              <w:rPr>
                <w:b/>
                <w:bCs/>
                <w:color w:val="auto"/>
                <w:highlight w:val="none"/>
                <w:u w:val="none" w:color="auto"/>
              </w:rPr>
              <w:t>表</w:t>
            </w:r>
            <w:r>
              <w:rPr>
                <w:rFonts w:hint="eastAsia"/>
                <w:b/>
                <w:bCs/>
                <w:color w:val="auto"/>
                <w:highlight w:val="none"/>
                <w:u w:val="none" w:color="auto"/>
              </w:rPr>
              <w:t>3-</w:t>
            </w:r>
            <w:r>
              <w:rPr>
                <w:rFonts w:hint="eastAsia"/>
                <w:b/>
                <w:bCs/>
                <w:color w:val="auto"/>
                <w:highlight w:val="none"/>
                <w:u w:val="none" w:color="auto"/>
                <w:lang w:val="en-US" w:eastAsia="zh-CN"/>
              </w:rPr>
              <w:t>9</w:t>
            </w:r>
            <w:r>
              <w:rPr>
                <w:b/>
                <w:bCs/>
                <w:color w:val="auto"/>
                <w:highlight w:val="none"/>
                <w:u w:val="none" w:color="auto"/>
              </w:rPr>
              <w:t xml:space="preserve">  《污水综合排放标准》（GB8978-1996）单位：mg/L（pH除外）</w:t>
            </w:r>
          </w:p>
          <w:tbl>
            <w:tblPr>
              <w:tblStyle w:val="23"/>
              <w:tblW w:w="77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884"/>
              <w:gridCol w:w="958"/>
              <w:gridCol w:w="1099"/>
              <w:gridCol w:w="791"/>
              <w:gridCol w:w="1251"/>
              <w:gridCol w:w="1082"/>
            </w:tblGrid>
            <w:tr w14:paraId="3273D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71" w:type="dxa"/>
                  <w:vAlign w:val="center"/>
                </w:tcPr>
                <w:p w14:paraId="51677E77">
                  <w:pPr>
                    <w:snapToGrid w:val="0"/>
                    <w:jc w:val="center"/>
                    <w:rPr>
                      <w:color w:val="auto"/>
                      <w:highlight w:val="none"/>
                      <w:u w:val="none" w:color="auto"/>
                    </w:rPr>
                  </w:pPr>
                </w:p>
                <w:p w14:paraId="3230C53E">
                  <w:pPr>
                    <w:jc w:val="center"/>
                    <w:rPr>
                      <w:color w:val="auto"/>
                      <w:highlight w:val="none"/>
                      <w:u w:val="none" w:color="auto"/>
                    </w:rPr>
                  </w:pPr>
                  <w:r>
                    <w:rPr>
                      <w:color w:val="auto"/>
                      <w:highlight w:val="none"/>
                      <w:u w:val="none" w:color="auto"/>
                    </w:rPr>
                    <w:t>项目标准</w:t>
                  </w:r>
                </w:p>
                <w:p w14:paraId="3DA58AD5">
                  <w:pPr>
                    <w:jc w:val="center"/>
                    <w:rPr>
                      <w:color w:val="auto"/>
                      <w:highlight w:val="none"/>
                      <w:u w:val="none" w:color="auto"/>
                    </w:rPr>
                  </w:pPr>
                </w:p>
              </w:tc>
              <w:tc>
                <w:tcPr>
                  <w:tcW w:w="884" w:type="dxa"/>
                  <w:vAlign w:val="center"/>
                </w:tcPr>
                <w:p w14:paraId="05C323B9">
                  <w:pPr>
                    <w:jc w:val="center"/>
                    <w:rPr>
                      <w:color w:val="auto"/>
                      <w:highlight w:val="none"/>
                      <w:u w:val="none" w:color="auto"/>
                    </w:rPr>
                  </w:pPr>
                  <w:r>
                    <w:rPr>
                      <w:color w:val="auto"/>
                      <w:highlight w:val="none"/>
                      <w:u w:val="none" w:color="auto"/>
                    </w:rPr>
                    <w:t>pH值</w:t>
                  </w:r>
                </w:p>
              </w:tc>
              <w:tc>
                <w:tcPr>
                  <w:tcW w:w="958" w:type="dxa"/>
                  <w:vAlign w:val="center"/>
                </w:tcPr>
                <w:p w14:paraId="3DC460CD">
                  <w:pPr>
                    <w:jc w:val="center"/>
                    <w:rPr>
                      <w:color w:val="auto"/>
                      <w:highlight w:val="none"/>
                      <w:u w:val="none" w:color="auto"/>
                    </w:rPr>
                  </w:pPr>
                  <w:r>
                    <w:rPr>
                      <w:color w:val="auto"/>
                      <w:highlight w:val="none"/>
                      <w:u w:val="none" w:color="auto"/>
                    </w:rPr>
                    <w:t>CODcr</w:t>
                  </w:r>
                </w:p>
              </w:tc>
              <w:tc>
                <w:tcPr>
                  <w:tcW w:w="1099" w:type="dxa"/>
                  <w:vAlign w:val="center"/>
                </w:tcPr>
                <w:p w14:paraId="598470D5">
                  <w:pPr>
                    <w:jc w:val="center"/>
                    <w:rPr>
                      <w:color w:val="auto"/>
                      <w:highlight w:val="none"/>
                      <w:u w:val="none" w:color="auto"/>
                    </w:rPr>
                  </w:pPr>
                  <w:r>
                    <w:rPr>
                      <w:color w:val="auto"/>
                      <w:highlight w:val="none"/>
                      <w:u w:val="none" w:color="auto"/>
                    </w:rPr>
                    <w:t>BOD</w:t>
                  </w:r>
                  <w:r>
                    <w:rPr>
                      <w:color w:val="auto"/>
                      <w:highlight w:val="none"/>
                      <w:u w:val="none" w:color="auto"/>
                      <w:vertAlign w:val="subscript"/>
                    </w:rPr>
                    <w:t>5</w:t>
                  </w:r>
                </w:p>
              </w:tc>
              <w:tc>
                <w:tcPr>
                  <w:tcW w:w="791" w:type="dxa"/>
                  <w:vAlign w:val="center"/>
                </w:tcPr>
                <w:p w14:paraId="5E16253F">
                  <w:pPr>
                    <w:jc w:val="center"/>
                    <w:rPr>
                      <w:color w:val="auto"/>
                      <w:highlight w:val="none"/>
                      <w:u w:val="none" w:color="auto"/>
                    </w:rPr>
                  </w:pPr>
                  <w:r>
                    <w:rPr>
                      <w:color w:val="auto"/>
                      <w:highlight w:val="none"/>
                      <w:u w:val="none" w:color="auto"/>
                    </w:rPr>
                    <w:t>SS</w:t>
                  </w:r>
                </w:p>
              </w:tc>
              <w:tc>
                <w:tcPr>
                  <w:tcW w:w="1251" w:type="dxa"/>
                  <w:vAlign w:val="center"/>
                </w:tcPr>
                <w:p w14:paraId="68BB7F42">
                  <w:pPr>
                    <w:jc w:val="center"/>
                    <w:rPr>
                      <w:color w:val="auto"/>
                      <w:highlight w:val="none"/>
                      <w:u w:val="none" w:color="auto"/>
                    </w:rPr>
                  </w:pPr>
                  <w:r>
                    <w:rPr>
                      <w:color w:val="auto"/>
                      <w:highlight w:val="none"/>
                      <w:u w:val="none" w:color="auto"/>
                    </w:rPr>
                    <w:t>NH</w:t>
                  </w:r>
                  <w:r>
                    <w:rPr>
                      <w:color w:val="auto"/>
                      <w:highlight w:val="none"/>
                      <w:u w:val="none" w:color="auto"/>
                      <w:vertAlign w:val="subscript"/>
                    </w:rPr>
                    <w:t>3</w:t>
                  </w:r>
                  <w:r>
                    <w:rPr>
                      <w:color w:val="auto"/>
                      <w:highlight w:val="none"/>
                      <w:u w:val="none" w:color="auto"/>
                    </w:rPr>
                    <w:t>-N</w:t>
                  </w:r>
                </w:p>
              </w:tc>
              <w:tc>
                <w:tcPr>
                  <w:tcW w:w="1082" w:type="dxa"/>
                  <w:vAlign w:val="center"/>
                </w:tcPr>
                <w:p w14:paraId="4857C6D1">
                  <w:pPr>
                    <w:jc w:val="center"/>
                    <w:rPr>
                      <w:color w:val="auto"/>
                      <w:highlight w:val="none"/>
                      <w:u w:val="none" w:color="auto"/>
                    </w:rPr>
                  </w:pPr>
                  <w:r>
                    <w:rPr>
                      <w:color w:val="auto"/>
                      <w:highlight w:val="none"/>
                      <w:u w:val="none" w:color="auto"/>
                    </w:rPr>
                    <w:t>石油类</w:t>
                  </w:r>
                </w:p>
              </w:tc>
            </w:tr>
            <w:tr w14:paraId="1D14C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1" w:type="dxa"/>
                  <w:vAlign w:val="center"/>
                </w:tcPr>
                <w:p w14:paraId="4F774658">
                  <w:pPr>
                    <w:jc w:val="center"/>
                    <w:rPr>
                      <w:color w:val="auto"/>
                      <w:highlight w:val="none"/>
                      <w:u w:val="none" w:color="auto"/>
                    </w:rPr>
                  </w:pPr>
                  <w:r>
                    <w:rPr>
                      <w:color w:val="auto"/>
                      <w:highlight w:val="none"/>
                      <w:u w:val="none" w:color="auto"/>
                    </w:rPr>
                    <w:t>《污水综合排放标准》（GB8978-1996）</w:t>
                  </w:r>
                  <w:r>
                    <w:rPr>
                      <w:rFonts w:hint="eastAsia"/>
                      <w:color w:val="auto"/>
                      <w:highlight w:val="none"/>
                      <w:u w:val="none" w:color="auto"/>
                      <w:lang w:val="en-US" w:eastAsia="zh-CN"/>
                    </w:rPr>
                    <w:t>三</w:t>
                  </w:r>
                  <w:r>
                    <w:rPr>
                      <w:color w:val="auto"/>
                      <w:highlight w:val="none"/>
                      <w:u w:val="none" w:color="auto"/>
                    </w:rPr>
                    <w:t>级标准</w:t>
                  </w:r>
                </w:p>
              </w:tc>
              <w:tc>
                <w:tcPr>
                  <w:tcW w:w="884" w:type="dxa"/>
                  <w:vAlign w:val="center"/>
                </w:tcPr>
                <w:p w14:paraId="77145737">
                  <w:pPr>
                    <w:jc w:val="center"/>
                    <w:rPr>
                      <w:color w:val="auto"/>
                      <w:highlight w:val="none"/>
                      <w:u w:val="none" w:color="auto"/>
                    </w:rPr>
                  </w:pPr>
                  <w:r>
                    <w:rPr>
                      <w:color w:val="auto"/>
                      <w:highlight w:val="none"/>
                      <w:u w:val="none" w:color="auto"/>
                    </w:rPr>
                    <w:t>6-9</w:t>
                  </w:r>
                </w:p>
              </w:tc>
              <w:tc>
                <w:tcPr>
                  <w:tcW w:w="958" w:type="dxa"/>
                  <w:vAlign w:val="center"/>
                </w:tcPr>
                <w:p w14:paraId="3940EB28">
                  <w:pPr>
                    <w:jc w:val="center"/>
                    <w:rPr>
                      <w:color w:val="auto"/>
                      <w:highlight w:val="none"/>
                      <w:u w:val="none" w:color="auto"/>
                    </w:rPr>
                  </w:pPr>
                  <w:r>
                    <w:rPr>
                      <w:color w:val="auto"/>
                      <w:highlight w:val="none"/>
                      <w:u w:val="none" w:color="auto"/>
                    </w:rPr>
                    <w:t>≤</w:t>
                  </w:r>
                  <w:r>
                    <w:rPr>
                      <w:rFonts w:hint="eastAsia"/>
                      <w:color w:val="auto"/>
                      <w:highlight w:val="none"/>
                      <w:u w:val="none" w:color="auto"/>
                      <w:lang w:val="en-US" w:eastAsia="zh-CN"/>
                    </w:rPr>
                    <w:t>5</w:t>
                  </w:r>
                  <w:r>
                    <w:rPr>
                      <w:color w:val="auto"/>
                      <w:highlight w:val="none"/>
                      <w:u w:val="none" w:color="auto"/>
                    </w:rPr>
                    <w:t>00</w:t>
                  </w:r>
                </w:p>
              </w:tc>
              <w:tc>
                <w:tcPr>
                  <w:tcW w:w="1099" w:type="dxa"/>
                  <w:vAlign w:val="center"/>
                </w:tcPr>
                <w:p w14:paraId="2FD5D1D2">
                  <w:pPr>
                    <w:jc w:val="center"/>
                    <w:rPr>
                      <w:color w:val="auto"/>
                      <w:highlight w:val="none"/>
                      <w:u w:val="none" w:color="auto"/>
                    </w:rPr>
                  </w:pPr>
                  <w:r>
                    <w:rPr>
                      <w:color w:val="auto"/>
                      <w:highlight w:val="none"/>
                      <w:u w:val="none" w:color="auto"/>
                    </w:rPr>
                    <w:t>≤</w:t>
                  </w:r>
                  <w:r>
                    <w:rPr>
                      <w:rFonts w:hint="eastAsia"/>
                      <w:color w:val="auto"/>
                      <w:highlight w:val="none"/>
                      <w:u w:val="none" w:color="auto"/>
                      <w:lang w:val="en-US" w:eastAsia="zh-CN"/>
                    </w:rPr>
                    <w:t>30</w:t>
                  </w:r>
                  <w:r>
                    <w:rPr>
                      <w:color w:val="auto"/>
                      <w:highlight w:val="none"/>
                      <w:u w:val="none" w:color="auto"/>
                    </w:rPr>
                    <w:t>0</w:t>
                  </w:r>
                </w:p>
              </w:tc>
              <w:tc>
                <w:tcPr>
                  <w:tcW w:w="791" w:type="dxa"/>
                  <w:vAlign w:val="center"/>
                </w:tcPr>
                <w:p w14:paraId="31B04483">
                  <w:pPr>
                    <w:jc w:val="center"/>
                    <w:rPr>
                      <w:color w:val="auto"/>
                      <w:highlight w:val="none"/>
                      <w:u w:val="none" w:color="auto"/>
                    </w:rPr>
                  </w:pPr>
                  <w:r>
                    <w:rPr>
                      <w:color w:val="auto"/>
                      <w:highlight w:val="none"/>
                      <w:u w:val="none" w:color="auto"/>
                    </w:rPr>
                    <w:t>≤</w:t>
                  </w:r>
                  <w:r>
                    <w:rPr>
                      <w:rFonts w:hint="eastAsia"/>
                      <w:color w:val="auto"/>
                      <w:highlight w:val="none"/>
                      <w:u w:val="none" w:color="auto"/>
                      <w:lang w:val="en-US" w:eastAsia="zh-CN"/>
                    </w:rPr>
                    <w:t>40</w:t>
                  </w:r>
                  <w:r>
                    <w:rPr>
                      <w:color w:val="auto"/>
                      <w:highlight w:val="none"/>
                      <w:u w:val="none" w:color="auto"/>
                    </w:rPr>
                    <w:t>0</w:t>
                  </w:r>
                </w:p>
              </w:tc>
              <w:tc>
                <w:tcPr>
                  <w:tcW w:w="1251" w:type="dxa"/>
                  <w:vAlign w:val="center"/>
                </w:tcPr>
                <w:p w14:paraId="00820882">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w:t>
                  </w:r>
                </w:p>
              </w:tc>
              <w:tc>
                <w:tcPr>
                  <w:tcW w:w="1082" w:type="dxa"/>
                  <w:vAlign w:val="center"/>
                </w:tcPr>
                <w:p w14:paraId="5FD79341">
                  <w:pPr>
                    <w:jc w:val="center"/>
                    <w:rPr>
                      <w:rFonts w:hint="default" w:eastAsia="宋体"/>
                      <w:color w:val="auto"/>
                      <w:highlight w:val="none"/>
                      <w:u w:val="none" w:color="auto"/>
                      <w:lang w:val="en-US" w:eastAsia="zh-CN"/>
                    </w:rPr>
                  </w:pPr>
                  <w:r>
                    <w:rPr>
                      <w:color w:val="auto"/>
                      <w:highlight w:val="none"/>
                      <w:u w:val="none" w:color="auto"/>
                    </w:rPr>
                    <w:t>≤</w:t>
                  </w:r>
                  <w:r>
                    <w:rPr>
                      <w:rFonts w:hint="eastAsia"/>
                      <w:color w:val="auto"/>
                      <w:highlight w:val="none"/>
                      <w:u w:val="none" w:color="auto"/>
                      <w:lang w:val="en-US" w:eastAsia="zh-CN"/>
                    </w:rPr>
                    <w:t>20</w:t>
                  </w:r>
                </w:p>
              </w:tc>
            </w:tr>
          </w:tbl>
          <w:p w14:paraId="1AE64670">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表3-</w:t>
            </w:r>
            <w:r>
              <w:rPr>
                <w:rFonts w:hint="eastAsia"/>
                <w:b/>
                <w:bCs/>
                <w:color w:val="auto"/>
                <w:highlight w:val="none"/>
                <w:u w:val="none" w:color="auto"/>
                <w:lang w:val="en-US" w:eastAsia="zh-CN"/>
              </w:rPr>
              <w:t>10</w:t>
            </w:r>
            <w:r>
              <w:rPr>
                <w:rFonts w:hint="eastAsia"/>
                <w:b/>
                <w:bCs/>
                <w:color w:val="auto"/>
                <w:highlight w:val="none"/>
                <w:u w:val="none" w:color="auto"/>
              </w:rPr>
              <w:t>《城镇污水处理厂污染物排放标准》（GB18918-2002）及修改单</w:t>
            </w:r>
          </w:p>
          <w:tbl>
            <w:tblPr>
              <w:tblStyle w:val="23"/>
              <w:tblW w:w="76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723"/>
              <w:gridCol w:w="727"/>
              <w:gridCol w:w="755"/>
              <w:gridCol w:w="584"/>
              <w:gridCol w:w="612"/>
              <w:gridCol w:w="897"/>
              <w:gridCol w:w="741"/>
              <w:gridCol w:w="655"/>
              <w:gridCol w:w="839"/>
            </w:tblGrid>
            <w:tr w14:paraId="4F850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81" w:type="dxa"/>
                  <w:tcBorders>
                    <w:tl2br w:val="nil"/>
                    <w:tr2bl w:val="nil"/>
                  </w:tcBorders>
                </w:tcPr>
                <w:p w14:paraId="7243ED55">
                  <w:pPr>
                    <w:snapToGrid w:val="0"/>
                    <w:rPr>
                      <w:color w:val="auto"/>
                      <w:highlight w:val="none"/>
                      <w:u w:val="none" w:color="auto"/>
                    </w:rPr>
                  </w:pPr>
                </w:p>
                <w:p w14:paraId="4668AD62">
                  <w:pPr>
                    <w:snapToGrid w:val="0"/>
                    <w:ind w:firstLine="420" w:firstLineChars="200"/>
                    <w:rPr>
                      <w:color w:val="auto"/>
                      <w:highlight w:val="none"/>
                      <w:u w:val="none" w:color="auto"/>
                    </w:rPr>
                  </w:pPr>
                  <w:r>
                    <w:rPr>
                      <w:color w:val="auto"/>
                      <w:highlight w:val="none"/>
                      <w:u w:val="none" w:color="auto"/>
                    </w:rPr>
                    <w:t>标准</w:t>
                  </w:r>
                </w:p>
                <w:p w14:paraId="340E3E6D">
                  <w:pPr>
                    <w:spacing w:line="400" w:lineRule="exact"/>
                    <w:rPr>
                      <w:color w:val="auto"/>
                      <w:highlight w:val="none"/>
                      <w:u w:val="none" w:color="auto"/>
                    </w:rPr>
                  </w:pPr>
                  <w:r>
                    <w:rPr>
                      <w:color w:val="auto"/>
                      <w:highlight w:val="none"/>
                      <w:u w:val="none" w:color="auto"/>
                    </w:rPr>
                    <w:t>项目</w:t>
                  </w:r>
                </w:p>
              </w:tc>
              <w:tc>
                <w:tcPr>
                  <w:tcW w:w="723" w:type="dxa"/>
                  <w:tcBorders>
                    <w:tl2br w:val="nil"/>
                    <w:tr2bl w:val="nil"/>
                  </w:tcBorders>
                  <w:vAlign w:val="center"/>
                </w:tcPr>
                <w:p w14:paraId="76C69354">
                  <w:pPr>
                    <w:spacing w:line="400" w:lineRule="exact"/>
                    <w:jc w:val="center"/>
                    <w:rPr>
                      <w:color w:val="auto"/>
                      <w:highlight w:val="none"/>
                      <w:u w:val="none" w:color="auto"/>
                    </w:rPr>
                  </w:pPr>
                  <w:r>
                    <w:rPr>
                      <w:color w:val="auto"/>
                      <w:highlight w:val="none"/>
                      <w:u w:val="none" w:color="auto"/>
                    </w:rPr>
                    <w:t>pH值</w:t>
                  </w:r>
                </w:p>
              </w:tc>
              <w:tc>
                <w:tcPr>
                  <w:tcW w:w="727" w:type="dxa"/>
                  <w:tcBorders>
                    <w:tl2br w:val="nil"/>
                    <w:tr2bl w:val="nil"/>
                  </w:tcBorders>
                  <w:vAlign w:val="center"/>
                </w:tcPr>
                <w:p w14:paraId="32172223">
                  <w:pPr>
                    <w:spacing w:line="400" w:lineRule="exact"/>
                    <w:jc w:val="center"/>
                    <w:rPr>
                      <w:color w:val="auto"/>
                      <w:highlight w:val="none"/>
                      <w:u w:val="none" w:color="auto"/>
                    </w:rPr>
                  </w:pPr>
                  <w:r>
                    <w:rPr>
                      <w:color w:val="auto"/>
                      <w:highlight w:val="none"/>
                      <w:u w:val="none" w:color="auto"/>
                    </w:rPr>
                    <w:t>COD</w:t>
                  </w:r>
                </w:p>
              </w:tc>
              <w:tc>
                <w:tcPr>
                  <w:tcW w:w="755" w:type="dxa"/>
                  <w:tcBorders>
                    <w:tl2br w:val="nil"/>
                    <w:tr2bl w:val="nil"/>
                  </w:tcBorders>
                  <w:vAlign w:val="center"/>
                </w:tcPr>
                <w:p w14:paraId="131B789A">
                  <w:pPr>
                    <w:spacing w:line="400" w:lineRule="exact"/>
                    <w:jc w:val="center"/>
                    <w:rPr>
                      <w:color w:val="auto"/>
                      <w:highlight w:val="none"/>
                      <w:u w:val="none" w:color="auto"/>
                    </w:rPr>
                  </w:pPr>
                  <w:r>
                    <w:rPr>
                      <w:color w:val="auto"/>
                      <w:highlight w:val="none"/>
                      <w:u w:val="none" w:color="auto"/>
                    </w:rPr>
                    <w:t>BOD</w:t>
                  </w:r>
                  <w:r>
                    <w:rPr>
                      <w:color w:val="auto"/>
                      <w:highlight w:val="none"/>
                      <w:u w:val="none" w:color="auto"/>
                      <w:vertAlign w:val="subscript"/>
                    </w:rPr>
                    <w:t>5</w:t>
                  </w:r>
                </w:p>
              </w:tc>
              <w:tc>
                <w:tcPr>
                  <w:tcW w:w="584" w:type="dxa"/>
                  <w:tcBorders>
                    <w:tl2br w:val="nil"/>
                    <w:tr2bl w:val="nil"/>
                  </w:tcBorders>
                  <w:vAlign w:val="center"/>
                </w:tcPr>
                <w:p w14:paraId="20014FAF">
                  <w:pPr>
                    <w:spacing w:line="400" w:lineRule="exact"/>
                    <w:jc w:val="center"/>
                    <w:rPr>
                      <w:color w:val="auto"/>
                      <w:highlight w:val="none"/>
                      <w:u w:val="none" w:color="auto"/>
                    </w:rPr>
                  </w:pPr>
                  <w:r>
                    <w:rPr>
                      <w:color w:val="auto"/>
                      <w:highlight w:val="none"/>
                      <w:u w:val="none" w:color="auto"/>
                    </w:rPr>
                    <w:t>SS</w:t>
                  </w:r>
                </w:p>
              </w:tc>
              <w:tc>
                <w:tcPr>
                  <w:tcW w:w="612" w:type="dxa"/>
                  <w:tcBorders>
                    <w:tl2br w:val="nil"/>
                    <w:tr2bl w:val="nil"/>
                  </w:tcBorders>
                  <w:vAlign w:val="center"/>
                </w:tcPr>
                <w:p w14:paraId="0073A1D7">
                  <w:pPr>
                    <w:spacing w:line="400" w:lineRule="exact"/>
                    <w:jc w:val="center"/>
                    <w:rPr>
                      <w:color w:val="auto"/>
                      <w:highlight w:val="none"/>
                      <w:u w:val="none" w:color="auto"/>
                    </w:rPr>
                  </w:pPr>
                  <w:r>
                    <w:rPr>
                      <w:color w:val="auto"/>
                      <w:highlight w:val="none"/>
                      <w:u w:val="none" w:color="auto"/>
                    </w:rPr>
                    <w:t>总氮</w:t>
                  </w:r>
                </w:p>
              </w:tc>
              <w:tc>
                <w:tcPr>
                  <w:tcW w:w="897" w:type="dxa"/>
                  <w:tcBorders>
                    <w:tl2br w:val="nil"/>
                    <w:tr2bl w:val="nil"/>
                  </w:tcBorders>
                  <w:vAlign w:val="center"/>
                </w:tcPr>
                <w:p w14:paraId="52D348FF">
                  <w:pPr>
                    <w:spacing w:line="400" w:lineRule="exact"/>
                    <w:jc w:val="center"/>
                    <w:rPr>
                      <w:color w:val="auto"/>
                      <w:highlight w:val="none"/>
                      <w:u w:val="none" w:color="auto"/>
                    </w:rPr>
                  </w:pPr>
                  <w:r>
                    <w:rPr>
                      <w:color w:val="auto"/>
                      <w:highlight w:val="none"/>
                      <w:u w:val="none" w:color="auto"/>
                    </w:rPr>
                    <w:t>NH</w:t>
                  </w:r>
                  <w:r>
                    <w:rPr>
                      <w:color w:val="auto"/>
                      <w:highlight w:val="none"/>
                      <w:u w:val="none" w:color="auto"/>
                      <w:vertAlign w:val="subscript"/>
                    </w:rPr>
                    <w:t>3</w:t>
                  </w:r>
                  <w:r>
                    <w:rPr>
                      <w:color w:val="auto"/>
                      <w:highlight w:val="none"/>
                      <w:u w:val="none" w:color="auto"/>
                    </w:rPr>
                    <w:t>-N</w:t>
                  </w:r>
                </w:p>
              </w:tc>
              <w:tc>
                <w:tcPr>
                  <w:tcW w:w="741" w:type="dxa"/>
                  <w:tcBorders>
                    <w:tl2br w:val="nil"/>
                    <w:tr2bl w:val="nil"/>
                  </w:tcBorders>
                  <w:vAlign w:val="center"/>
                </w:tcPr>
                <w:p w14:paraId="0A64B74E">
                  <w:pPr>
                    <w:spacing w:line="400" w:lineRule="exact"/>
                    <w:jc w:val="center"/>
                    <w:rPr>
                      <w:color w:val="auto"/>
                      <w:highlight w:val="none"/>
                      <w:u w:val="none" w:color="auto"/>
                    </w:rPr>
                  </w:pPr>
                  <w:r>
                    <w:rPr>
                      <w:color w:val="auto"/>
                      <w:highlight w:val="none"/>
                      <w:u w:val="none" w:color="auto"/>
                    </w:rPr>
                    <w:t>总磷</w:t>
                  </w:r>
                </w:p>
              </w:tc>
              <w:tc>
                <w:tcPr>
                  <w:tcW w:w="655" w:type="dxa"/>
                  <w:tcBorders>
                    <w:tl2br w:val="nil"/>
                    <w:tr2bl w:val="nil"/>
                  </w:tcBorders>
                  <w:vAlign w:val="center"/>
                </w:tcPr>
                <w:p w14:paraId="15C825B2">
                  <w:pPr>
                    <w:spacing w:line="400" w:lineRule="exact"/>
                    <w:jc w:val="center"/>
                    <w:rPr>
                      <w:color w:val="auto"/>
                      <w:highlight w:val="none"/>
                      <w:u w:val="none" w:color="auto"/>
                    </w:rPr>
                  </w:pPr>
                  <w:r>
                    <w:rPr>
                      <w:rFonts w:hint="eastAsia"/>
                      <w:color w:val="auto"/>
                      <w:highlight w:val="none"/>
                      <w:u w:val="none" w:color="auto"/>
                    </w:rPr>
                    <w:t>LAS</w:t>
                  </w:r>
                </w:p>
              </w:tc>
              <w:tc>
                <w:tcPr>
                  <w:tcW w:w="839" w:type="dxa"/>
                  <w:tcBorders>
                    <w:tl2br w:val="nil"/>
                    <w:tr2bl w:val="nil"/>
                  </w:tcBorders>
                  <w:vAlign w:val="center"/>
                </w:tcPr>
                <w:p w14:paraId="0748164B">
                  <w:pPr>
                    <w:spacing w:line="400" w:lineRule="exact"/>
                    <w:jc w:val="center"/>
                    <w:rPr>
                      <w:color w:val="auto"/>
                      <w:highlight w:val="none"/>
                      <w:u w:val="none" w:color="auto"/>
                    </w:rPr>
                  </w:pPr>
                  <w:r>
                    <w:rPr>
                      <w:rFonts w:hint="eastAsia"/>
                      <w:color w:val="auto"/>
                      <w:highlight w:val="none"/>
                      <w:u w:val="none" w:color="auto"/>
                    </w:rPr>
                    <w:t>石油类</w:t>
                  </w:r>
                </w:p>
              </w:tc>
            </w:tr>
            <w:tr w14:paraId="3E19E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12" w:hRule="atLeast"/>
                <w:jc w:val="center"/>
              </w:trPr>
              <w:tc>
                <w:tcPr>
                  <w:tcW w:w="1081" w:type="dxa"/>
                  <w:tcBorders>
                    <w:tl2br w:val="nil"/>
                    <w:tr2bl w:val="nil"/>
                  </w:tcBorders>
                  <w:vAlign w:val="center"/>
                </w:tcPr>
                <w:p w14:paraId="3020D88F">
                  <w:pPr>
                    <w:spacing w:line="400" w:lineRule="exact"/>
                    <w:jc w:val="center"/>
                    <w:rPr>
                      <w:color w:val="auto"/>
                      <w:highlight w:val="none"/>
                      <w:u w:val="none" w:color="auto"/>
                    </w:rPr>
                  </w:pPr>
                  <w:r>
                    <w:rPr>
                      <w:rFonts w:hint="eastAsia"/>
                      <w:color w:val="auto"/>
                      <w:highlight w:val="none"/>
                      <w:u w:val="none" w:color="auto"/>
                    </w:rPr>
                    <w:t>（GB18918-2002）中</w:t>
                  </w:r>
                  <w:r>
                    <w:rPr>
                      <w:color w:val="auto"/>
                      <w:highlight w:val="none"/>
                      <w:u w:val="none" w:color="auto"/>
                    </w:rPr>
                    <w:t>一级</w:t>
                  </w:r>
                  <w:r>
                    <w:rPr>
                      <w:rFonts w:hint="eastAsia"/>
                      <w:color w:val="auto"/>
                      <w:highlight w:val="none"/>
                      <w:u w:val="none" w:color="auto"/>
                    </w:rPr>
                    <w:t>A</w:t>
                  </w:r>
                  <w:r>
                    <w:rPr>
                      <w:color w:val="auto"/>
                      <w:highlight w:val="none"/>
                      <w:u w:val="none" w:color="auto"/>
                    </w:rPr>
                    <w:t>标准</w:t>
                  </w:r>
                </w:p>
              </w:tc>
              <w:tc>
                <w:tcPr>
                  <w:tcW w:w="723" w:type="dxa"/>
                  <w:tcBorders>
                    <w:tl2br w:val="nil"/>
                    <w:tr2bl w:val="nil"/>
                  </w:tcBorders>
                  <w:vAlign w:val="center"/>
                </w:tcPr>
                <w:p w14:paraId="7346362D">
                  <w:pPr>
                    <w:spacing w:line="400" w:lineRule="exact"/>
                    <w:jc w:val="center"/>
                    <w:rPr>
                      <w:color w:val="auto"/>
                      <w:highlight w:val="none"/>
                      <w:u w:val="none" w:color="auto"/>
                    </w:rPr>
                  </w:pPr>
                  <w:r>
                    <w:rPr>
                      <w:color w:val="auto"/>
                      <w:highlight w:val="none"/>
                      <w:u w:val="none" w:color="auto"/>
                    </w:rPr>
                    <w:t>6-9</w:t>
                  </w:r>
                </w:p>
              </w:tc>
              <w:tc>
                <w:tcPr>
                  <w:tcW w:w="727" w:type="dxa"/>
                  <w:tcBorders>
                    <w:tl2br w:val="nil"/>
                    <w:tr2bl w:val="nil"/>
                  </w:tcBorders>
                  <w:vAlign w:val="center"/>
                </w:tcPr>
                <w:p w14:paraId="615E7C7D">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5</w:t>
                  </w:r>
                  <w:r>
                    <w:rPr>
                      <w:color w:val="auto"/>
                      <w:highlight w:val="none"/>
                      <w:u w:val="none" w:color="auto"/>
                    </w:rPr>
                    <w:t>0</w:t>
                  </w:r>
                </w:p>
              </w:tc>
              <w:tc>
                <w:tcPr>
                  <w:tcW w:w="755" w:type="dxa"/>
                  <w:tcBorders>
                    <w:tl2br w:val="nil"/>
                    <w:tr2bl w:val="nil"/>
                  </w:tcBorders>
                  <w:vAlign w:val="center"/>
                </w:tcPr>
                <w:p w14:paraId="41C4104D">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1</w:t>
                  </w:r>
                  <w:r>
                    <w:rPr>
                      <w:color w:val="auto"/>
                      <w:highlight w:val="none"/>
                      <w:u w:val="none" w:color="auto"/>
                    </w:rPr>
                    <w:t>0</w:t>
                  </w:r>
                </w:p>
              </w:tc>
              <w:tc>
                <w:tcPr>
                  <w:tcW w:w="584" w:type="dxa"/>
                  <w:tcBorders>
                    <w:tl2br w:val="nil"/>
                    <w:tr2bl w:val="nil"/>
                  </w:tcBorders>
                  <w:vAlign w:val="center"/>
                </w:tcPr>
                <w:p w14:paraId="338146DD">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1</w:t>
                  </w:r>
                  <w:r>
                    <w:rPr>
                      <w:color w:val="auto"/>
                      <w:highlight w:val="none"/>
                      <w:u w:val="none" w:color="auto"/>
                    </w:rPr>
                    <w:t>0</w:t>
                  </w:r>
                </w:p>
              </w:tc>
              <w:tc>
                <w:tcPr>
                  <w:tcW w:w="612" w:type="dxa"/>
                  <w:tcBorders>
                    <w:tl2br w:val="nil"/>
                    <w:tr2bl w:val="nil"/>
                  </w:tcBorders>
                  <w:vAlign w:val="center"/>
                </w:tcPr>
                <w:p w14:paraId="76EC1737">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15</w:t>
                  </w:r>
                </w:p>
              </w:tc>
              <w:tc>
                <w:tcPr>
                  <w:tcW w:w="897" w:type="dxa"/>
                  <w:tcBorders>
                    <w:tl2br w:val="nil"/>
                    <w:tr2bl w:val="nil"/>
                  </w:tcBorders>
                  <w:vAlign w:val="center"/>
                </w:tcPr>
                <w:p w14:paraId="2273B1B3">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5</w:t>
                  </w:r>
                  <w:r>
                    <w:rPr>
                      <w:color w:val="auto"/>
                      <w:highlight w:val="none"/>
                      <w:u w:val="none" w:color="auto"/>
                    </w:rPr>
                    <w:t>（</w:t>
                  </w:r>
                  <w:r>
                    <w:rPr>
                      <w:rFonts w:hint="eastAsia"/>
                      <w:color w:val="auto"/>
                      <w:highlight w:val="none"/>
                      <w:u w:val="none" w:color="auto"/>
                    </w:rPr>
                    <w:t>8</w:t>
                  </w:r>
                  <w:r>
                    <w:rPr>
                      <w:color w:val="auto"/>
                      <w:highlight w:val="none"/>
                      <w:u w:val="none" w:color="auto"/>
                    </w:rPr>
                    <w:t>）</w:t>
                  </w:r>
                </w:p>
              </w:tc>
              <w:tc>
                <w:tcPr>
                  <w:tcW w:w="741" w:type="dxa"/>
                  <w:tcBorders>
                    <w:tl2br w:val="nil"/>
                    <w:tr2bl w:val="nil"/>
                  </w:tcBorders>
                  <w:vAlign w:val="center"/>
                </w:tcPr>
                <w:p w14:paraId="45F73FF3">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0.5</w:t>
                  </w:r>
                </w:p>
              </w:tc>
              <w:tc>
                <w:tcPr>
                  <w:tcW w:w="655" w:type="dxa"/>
                  <w:tcBorders>
                    <w:tl2br w:val="nil"/>
                    <w:tr2bl w:val="nil"/>
                  </w:tcBorders>
                  <w:vAlign w:val="center"/>
                </w:tcPr>
                <w:p w14:paraId="71E2490D">
                  <w:pPr>
                    <w:spacing w:line="400" w:lineRule="exact"/>
                    <w:jc w:val="center"/>
                    <w:rPr>
                      <w:color w:val="auto"/>
                      <w:highlight w:val="none"/>
                      <w:u w:val="none" w:color="auto"/>
                      <w:vertAlign w:val="superscript"/>
                    </w:rPr>
                  </w:pPr>
                  <w:r>
                    <w:rPr>
                      <w:color w:val="auto"/>
                      <w:highlight w:val="none"/>
                      <w:u w:val="none" w:color="auto"/>
                    </w:rPr>
                    <w:t>≤</w:t>
                  </w:r>
                  <w:r>
                    <w:rPr>
                      <w:rFonts w:hint="eastAsia"/>
                      <w:color w:val="auto"/>
                      <w:highlight w:val="none"/>
                      <w:u w:val="none" w:color="auto"/>
                    </w:rPr>
                    <w:t>0.5</w:t>
                  </w:r>
                </w:p>
              </w:tc>
              <w:tc>
                <w:tcPr>
                  <w:tcW w:w="839" w:type="dxa"/>
                  <w:tcBorders>
                    <w:tl2br w:val="nil"/>
                    <w:tr2bl w:val="nil"/>
                  </w:tcBorders>
                  <w:vAlign w:val="center"/>
                </w:tcPr>
                <w:p w14:paraId="6C4D536D">
                  <w:pPr>
                    <w:spacing w:line="400" w:lineRule="exact"/>
                    <w:jc w:val="center"/>
                    <w:rPr>
                      <w:color w:val="auto"/>
                      <w:highlight w:val="none"/>
                      <w:u w:val="none" w:color="auto"/>
                    </w:rPr>
                  </w:pPr>
                  <w:r>
                    <w:rPr>
                      <w:color w:val="auto"/>
                      <w:highlight w:val="none"/>
                      <w:u w:val="none" w:color="auto"/>
                    </w:rPr>
                    <w:t>≤</w:t>
                  </w:r>
                  <w:r>
                    <w:rPr>
                      <w:rFonts w:hint="eastAsia"/>
                      <w:color w:val="auto"/>
                      <w:highlight w:val="none"/>
                      <w:u w:val="none" w:color="auto"/>
                    </w:rPr>
                    <w:t>1</w:t>
                  </w:r>
                </w:p>
              </w:tc>
            </w:tr>
          </w:tbl>
          <w:p w14:paraId="45123745">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3、噪声</w:t>
            </w:r>
            <w:r>
              <w:rPr>
                <w:rFonts w:hint="eastAsia"/>
                <w:b/>
                <w:color w:val="auto"/>
                <w:kern w:val="0"/>
                <w:sz w:val="24"/>
                <w:highlight w:val="none"/>
                <w:u w:val="none" w:color="auto"/>
              </w:rPr>
              <w:t>排放标准</w:t>
            </w:r>
          </w:p>
          <w:p w14:paraId="0C6C8493">
            <w:pPr>
              <w:spacing w:line="360" w:lineRule="auto"/>
              <w:ind w:firstLine="480" w:firstLineChars="200"/>
              <w:jc w:val="left"/>
              <w:rPr>
                <w:b/>
                <w:color w:val="auto"/>
                <w:highlight w:val="none"/>
                <w:u w:val="none" w:color="auto"/>
              </w:rPr>
            </w:pPr>
            <w:r>
              <w:rPr>
                <w:bCs/>
                <w:color w:val="auto"/>
                <w:sz w:val="24"/>
                <w:highlight w:val="none"/>
                <w:u w:val="none" w:color="auto"/>
              </w:rPr>
              <w:t>本项目施工期噪声排放执行《建筑施工场界环境噪声排放标准》（GB 12523-2011）；本项目</w:t>
            </w:r>
            <w:r>
              <w:rPr>
                <w:color w:val="auto"/>
                <w:sz w:val="24"/>
                <w:highlight w:val="none"/>
                <w:u w:val="none" w:color="auto"/>
              </w:rPr>
              <w:t>营运期噪声排放执行《工业企业厂界环境噪声排放标准》(GB12348-2008)中</w:t>
            </w:r>
            <w:r>
              <w:rPr>
                <w:rFonts w:hint="eastAsia"/>
                <w:color w:val="auto"/>
                <w:sz w:val="24"/>
                <w:highlight w:val="none"/>
                <w:u w:val="none" w:color="auto"/>
                <w:lang w:val="en-US" w:eastAsia="zh-CN"/>
              </w:rPr>
              <w:t>3</w:t>
            </w:r>
            <w:r>
              <w:rPr>
                <w:color w:val="auto"/>
                <w:sz w:val="24"/>
                <w:highlight w:val="none"/>
                <w:u w:val="none" w:color="auto"/>
              </w:rPr>
              <w:t>类标准</w:t>
            </w:r>
            <w:r>
              <w:rPr>
                <w:color w:val="auto"/>
                <w:sz w:val="24"/>
                <w:highlight w:val="none"/>
                <w:u w:val="none" w:color="auto"/>
                <w:lang w:val="zh-CN"/>
              </w:rPr>
              <w:t>，</w:t>
            </w:r>
            <w:r>
              <w:rPr>
                <w:bCs/>
                <w:color w:val="auto"/>
                <w:sz w:val="24"/>
                <w:highlight w:val="none"/>
                <w:u w:val="none" w:color="auto"/>
              </w:rPr>
              <w:t>详见表</w:t>
            </w:r>
            <w:r>
              <w:rPr>
                <w:rFonts w:hint="eastAsia"/>
                <w:bCs/>
                <w:color w:val="auto"/>
                <w:sz w:val="24"/>
                <w:highlight w:val="none"/>
                <w:u w:val="none" w:color="auto"/>
              </w:rPr>
              <w:t>3-</w:t>
            </w:r>
            <w:r>
              <w:rPr>
                <w:rFonts w:hint="eastAsia"/>
                <w:bCs/>
                <w:color w:val="auto"/>
                <w:sz w:val="24"/>
                <w:highlight w:val="none"/>
                <w:u w:val="none" w:color="auto"/>
                <w:lang w:val="en-US" w:eastAsia="zh-CN"/>
              </w:rPr>
              <w:t>11、3-12</w:t>
            </w:r>
            <w:r>
              <w:rPr>
                <w:bCs/>
                <w:color w:val="auto"/>
                <w:sz w:val="24"/>
                <w:highlight w:val="none"/>
                <w:u w:val="none" w:color="auto"/>
              </w:rPr>
              <w:t>。</w:t>
            </w:r>
          </w:p>
          <w:p w14:paraId="571CD018">
            <w:pPr>
              <w:jc w:val="center"/>
              <w:rPr>
                <w:b/>
                <w:color w:val="auto"/>
                <w:highlight w:val="none"/>
                <w:u w:val="none" w:color="auto"/>
              </w:rPr>
            </w:pPr>
            <w:r>
              <w:rPr>
                <w:b/>
                <w:color w:val="auto"/>
                <w:highlight w:val="none"/>
                <w:u w:val="none" w:color="auto"/>
              </w:rPr>
              <w:t>表</w:t>
            </w:r>
            <w:r>
              <w:rPr>
                <w:rFonts w:hint="eastAsia"/>
                <w:b/>
                <w:color w:val="auto"/>
                <w:highlight w:val="none"/>
                <w:u w:val="none" w:color="auto"/>
                <w:lang w:val="en-US" w:eastAsia="zh-CN"/>
              </w:rPr>
              <w:t>3-11</w:t>
            </w:r>
            <w:r>
              <w:rPr>
                <w:b/>
                <w:color w:val="auto"/>
                <w:highlight w:val="none"/>
                <w:u w:val="none" w:color="auto"/>
              </w:rPr>
              <w:t>《建筑施工场界环境噪声排放标准》（GB 12523-2011） 单位：dB(A)</w:t>
            </w:r>
          </w:p>
          <w:tbl>
            <w:tblPr>
              <w:tblStyle w:val="23"/>
              <w:tblW w:w="76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176"/>
              <w:gridCol w:w="1178"/>
              <w:gridCol w:w="2921"/>
            </w:tblGrid>
            <w:tr w14:paraId="2913D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23" w:type="dxa"/>
                  <w:vAlign w:val="center"/>
                </w:tcPr>
                <w:p w14:paraId="6384EA90">
                  <w:pPr>
                    <w:ind w:right="-40"/>
                    <w:jc w:val="center"/>
                    <w:rPr>
                      <w:color w:val="auto"/>
                      <w:highlight w:val="none"/>
                      <w:u w:val="none" w:color="auto"/>
                    </w:rPr>
                  </w:pPr>
                  <w:r>
                    <w:rPr>
                      <w:color w:val="auto"/>
                      <w:highlight w:val="none"/>
                      <w:u w:val="none" w:color="auto"/>
                    </w:rPr>
                    <w:t>污染物排放标准</w:t>
                  </w:r>
                </w:p>
              </w:tc>
              <w:tc>
                <w:tcPr>
                  <w:tcW w:w="1176" w:type="dxa"/>
                  <w:vAlign w:val="center"/>
                </w:tcPr>
                <w:p w14:paraId="58A8AFBC">
                  <w:pPr>
                    <w:ind w:right="-40"/>
                    <w:jc w:val="center"/>
                    <w:rPr>
                      <w:color w:val="auto"/>
                      <w:highlight w:val="none"/>
                      <w:u w:val="none" w:color="auto"/>
                    </w:rPr>
                  </w:pPr>
                  <w:r>
                    <w:rPr>
                      <w:color w:val="auto"/>
                      <w:highlight w:val="none"/>
                      <w:u w:val="none" w:color="auto"/>
                    </w:rPr>
                    <w:t>昼间</w:t>
                  </w:r>
                </w:p>
              </w:tc>
              <w:tc>
                <w:tcPr>
                  <w:tcW w:w="1178" w:type="dxa"/>
                  <w:vAlign w:val="center"/>
                </w:tcPr>
                <w:p w14:paraId="3D546FB0">
                  <w:pPr>
                    <w:ind w:right="-40"/>
                    <w:jc w:val="center"/>
                    <w:rPr>
                      <w:color w:val="auto"/>
                      <w:highlight w:val="none"/>
                      <w:u w:val="none" w:color="auto"/>
                    </w:rPr>
                  </w:pPr>
                  <w:r>
                    <w:rPr>
                      <w:color w:val="auto"/>
                      <w:highlight w:val="none"/>
                      <w:u w:val="none" w:color="auto"/>
                    </w:rPr>
                    <w:t>夜间</w:t>
                  </w:r>
                </w:p>
              </w:tc>
              <w:tc>
                <w:tcPr>
                  <w:tcW w:w="2921" w:type="dxa"/>
                  <w:vAlign w:val="center"/>
                </w:tcPr>
                <w:p w14:paraId="50312B61">
                  <w:pPr>
                    <w:ind w:right="-40"/>
                    <w:jc w:val="center"/>
                    <w:rPr>
                      <w:color w:val="auto"/>
                      <w:highlight w:val="none"/>
                      <w:u w:val="none" w:color="auto"/>
                    </w:rPr>
                  </w:pPr>
                  <w:r>
                    <w:rPr>
                      <w:color w:val="auto"/>
                      <w:highlight w:val="none"/>
                      <w:u w:val="none" w:color="auto"/>
                    </w:rPr>
                    <w:t>适用范围</w:t>
                  </w:r>
                </w:p>
              </w:tc>
            </w:tr>
            <w:tr w14:paraId="0AB6C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23" w:type="dxa"/>
                  <w:vAlign w:val="center"/>
                </w:tcPr>
                <w:p w14:paraId="6BEE4C13">
                  <w:pPr>
                    <w:ind w:right="-40"/>
                    <w:jc w:val="center"/>
                    <w:rPr>
                      <w:color w:val="auto"/>
                      <w:highlight w:val="none"/>
                      <w:u w:val="none" w:color="auto"/>
                    </w:rPr>
                  </w:pPr>
                  <w:r>
                    <w:rPr>
                      <w:color w:val="auto"/>
                      <w:highlight w:val="none"/>
                      <w:u w:val="none" w:color="auto"/>
                    </w:rPr>
                    <w:t>（GB 12523-2011）</w:t>
                  </w:r>
                </w:p>
              </w:tc>
              <w:tc>
                <w:tcPr>
                  <w:tcW w:w="1176" w:type="dxa"/>
                  <w:vAlign w:val="center"/>
                </w:tcPr>
                <w:p w14:paraId="0D8CF0C2">
                  <w:pPr>
                    <w:ind w:right="-40"/>
                    <w:jc w:val="center"/>
                    <w:rPr>
                      <w:color w:val="auto"/>
                      <w:highlight w:val="none"/>
                      <w:u w:val="none" w:color="auto"/>
                    </w:rPr>
                  </w:pPr>
                  <w:r>
                    <w:rPr>
                      <w:color w:val="auto"/>
                      <w:highlight w:val="none"/>
                      <w:u w:val="none" w:color="auto"/>
                    </w:rPr>
                    <w:t>70</w:t>
                  </w:r>
                </w:p>
              </w:tc>
              <w:tc>
                <w:tcPr>
                  <w:tcW w:w="1178" w:type="dxa"/>
                  <w:vAlign w:val="center"/>
                </w:tcPr>
                <w:p w14:paraId="1427324B">
                  <w:pPr>
                    <w:ind w:right="-40"/>
                    <w:jc w:val="center"/>
                    <w:rPr>
                      <w:color w:val="auto"/>
                      <w:highlight w:val="none"/>
                      <w:u w:val="none" w:color="auto"/>
                    </w:rPr>
                  </w:pPr>
                  <w:r>
                    <w:rPr>
                      <w:color w:val="auto"/>
                      <w:highlight w:val="none"/>
                      <w:u w:val="none" w:color="auto"/>
                    </w:rPr>
                    <w:t>55</w:t>
                  </w:r>
                </w:p>
              </w:tc>
              <w:tc>
                <w:tcPr>
                  <w:tcW w:w="2921" w:type="dxa"/>
                  <w:vAlign w:val="center"/>
                </w:tcPr>
                <w:p w14:paraId="0F51E74F">
                  <w:pPr>
                    <w:pStyle w:val="46"/>
                    <w:rPr>
                      <w:color w:val="auto"/>
                      <w:szCs w:val="21"/>
                      <w:highlight w:val="none"/>
                      <w:u w:val="none" w:color="auto"/>
                    </w:rPr>
                  </w:pPr>
                  <w:r>
                    <w:rPr>
                      <w:color w:val="auto"/>
                      <w:szCs w:val="21"/>
                      <w:highlight w:val="none"/>
                      <w:u w:val="none" w:color="auto"/>
                    </w:rPr>
                    <w:t>建筑施工场界</w:t>
                  </w:r>
                </w:p>
              </w:tc>
            </w:tr>
          </w:tbl>
          <w:p w14:paraId="7F8E956B">
            <w:pPr>
              <w:jc w:val="center"/>
              <w:rPr>
                <w:b/>
                <w:color w:val="auto"/>
                <w:highlight w:val="none"/>
                <w:u w:val="none" w:color="auto"/>
              </w:rPr>
            </w:pPr>
            <w:r>
              <w:rPr>
                <w:b/>
                <w:color w:val="auto"/>
                <w:highlight w:val="none"/>
                <w:u w:val="none" w:color="auto"/>
              </w:rPr>
              <w:t>表</w:t>
            </w:r>
            <w:r>
              <w:rPr>
                <w:rFonts w:hint="eastAsia"/>
                <w:b/>
                <w:color w:val="auto"/>
                <w:highlight w:val="none"/>
                <w:u w:val="none" w:color="auto"/>
              </w:rPr>
              <w:t>3</w:t>
            </w:r>
            <w:r>
              <w:rPr>
                <w:b/>
                <w:color w:val="auto"/>
                <w:highlight w:val="none"/>
                <w:u w:val="none" w:color="auto"/>
              </w:rPr>
              <w:t>-</w:t>
            </w:r>
            <w:r>
              <w:rPr>
                <w:rFonts w:hint="eastAsia"/>
                <w:b/>
                <w:color w:val="auto"/>
                <w:highlight w:val="none"/>
                <w:u w:val="none" w:color="auto"/>
                <w:lang w:val="en-US" w:eastAsia="zh-CN"/>
              </w:rPr>
              <w:t>12</w:t>
            </w:r>
            <w:r>
              <w:rPr>
                <w:b/>
                <w:color w:val="auto"/>
                <w:highlight w:val="none"/>
                <w:u w:val="none" w:color="auto"/>
              </w:rPr>
              <w:t xml:space="preserve"> 《工业企业厂界环境噪声排放标准》(GB12348-2008)   单位：dB(A)</w:t>
            </w:r>
          </w:p>
          <w:tbl>
            <w:tblPr>
              <w:tblStyle w:val="23"/>
              <w:tblW w:w="7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0"/>
              <w:gridCol w:w="2674"/>
              <w:gridCol w:w="2505"/>
            </w:tblGrid>
            <w:tr w14:paraId="157F3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440" w:type="dxa"/>
                  <w:vMerge w:val="restart"/>
                  <w:vAlign w:val="center"/>
                </w:tcPr>
                <w:p w14:paraId="3FD087F0">
                  <w:pPr>
                    <w:tabs>
                      <w:tab w:val="left" w:pos="360"/>
                    </w:tabs>
                    <w:adjustRightInd w:val="0"/>
                    <w:snapToGrid w:val="0"/>
                    <w:spacing w:line="300" w:lineRule="exact"/>
                    <w:jc w:val="center"/>
                    <w:rPr>
                      <w:color w:val="auto"/>
                      <w:highlight w:val="none"/>
                      <w:u w:val="none" w:color="auto"/>
                    </w:rPr>
                  </w:pPr>
                  <w:r>
                    <w:rPr>
                      <w:color w:val="auto"/>
                      <w:highlight w:val="none"/>
                      <w:u w:val="none" w:color="auto"/>
                    </w:rPr>
                    <w:t>声环境功能区类别</w:t>
                  </w:r>
                </w:p>
              </w:tc>
              <w:tc>
                <w:tcPr>
                  <w:tcW w:w="5179" w:type="dxa"/>
                  <w:gridSpan w:val="2"/>
                  <w:vAlign w:val="center"/>
                </w:tcPr>
                <w:p w14:paraId="6FA96543">
                  <w:pPr>
                    <w:tabs>
                      <w:tab w:val="left" w:pos="360"/>
                    </w:tabs>
                    <w:adjustRightInd w:val="0"/>
                    <w:snapToGrid w:val="0"/>
                    <w:spacing w:line="300" w:lineRule="exact"/>
                    <w:jc w:val="center"/>
                    <w:rPr>
                      <w:color w:val="auto"/>
                      <w:highlight w:val="none"/>
                      <w:u w:val="none" w:color="auto"/>
                    </w:rPr>
                  </w:pPr>
                  <w:r>
                    <w:rPr>
                      <w:color w:val="auto"/>
                      <w:highlight w:val="none"/>
                      <w:u w:val="none" w:color="auto"/>
                    </w:rPr>
                    <w:t>时段</w:t>
                  </w:r>
                </w:p>
              </w:tc>
            </w:tr>
            <w:tr w14:paraId="06A8E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Merge w:val="continue"/>
                  <w:vAlign w:val="center"/>
                </w:tcPr>
                <w:p w14:paraId="091FC3BD">
                  <w:pPr>
                    <w:tabs>
                      <w:tab w:val="left" w:pos="360"/>
                    </w:tabs>
                    <w:adjustRightInd w:val="0"/>
                    <w:snapToGrid w:val="0"/>
                    <w:spacing w:line="300" w:lineRule="exact"/>
                    <w:jc w:val="center"/>
                    <w:rPr>
                      <w:color w:val="auto"/>
                      <w:highlight w:val="none"/>
                      <w:u w:val="none" w:color="auto"/>
                    </w:rPr>
                  </w:pPr>
                </w:p>
              </w:tc>
              <w:tc>
                <w:tcPr>
                  <w:tcW w:w="2674" w:type="dxa"/>
                  <w:vAlign w:val="center"/>
                </w:tcPr>
                <w:p w14:paraId="61CE633B">
                  <w:pPr>
                    <w:tabs>
                      <w:tab w:val="left" w:pos="360"/>
                    </w:tabs>
                    <w:adjustRightInd w:val="0"/>
                    <w:snapToGrid w:val="0"/>
                    <w:spacing w:line="300" w:lineRule="exact"/>
                    <w:jc w:val="center"/>
                    <w:rPr>
                      <w:color w:val="auto"/>
                      <w:highlight w:val="none"/>
                      <w:u w:val="none" w:color="auto"/>
                    </w:rPr>
                  </w:pPr>
                  <w:r>
                    <w:rPr>
                      <w:color w:val="auto"/>
                      <w:highlight w:val="none"/>
                      <w:u w:val="none" w:color="auto"/>
                    </w:rPr>
                    <w:t>昼间</w:t>
                  </w:r>
                </w:p>
              </w:tc>
              <w:tc>
                <w:tcPr>
                  <w:tcW w:w="2505" w:type="dxa"/>
                  <w:vAlign w:val="center"/>
                </w:tcPr>
                <w:p w14:paraId="0A4E017A">
                  <w:pPr>
                    <w:tabs>
                      <w:tab w:val="left" w:pos="360"/>
                    </w:tabs>
                    <w:adjustRightInd w:val="0"/>
                    <w:snapToGrid w:val="0"/>
                    <w:spacing w:line="300" w:lineRule="exact"/>
                    <w:jc w:val="center"/>
                    <w:rPr>
                      <w:color w:val="auto"/>
                      <w:highlight w:val="none"/>
                      <w:u w:val="none" w:color="auto"/>
                    </w:rPr>
                  </w:pPr>
                  <w:r>
                    <w:rPr>
                      <w:color w:val="auto"/>
                      <w:highlight w:val="none"/>
                      <w:u w:val="none" w:color="auto"/>
                    </w:rPr>
                    <w:t>夜间</w:t>
                  </w:r>
                </w:p>
              </w:tc>
            </w:tr>
            <w:tr w14:paraId="42397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Align w:val="center"/>
                </w:tcPr>
                <w:p w14:paraId="682D68B2">
                  <w:pPr>
                    <w:tabs>
                      <w:tab w:val="left" w:pos="360"/>
                    </w:tabs>
                    <w:spacing w:line="300" w:lineRule="exact"/>
                    <w:jc w:val="center"/>
                    <w:rPr>
                      <w:color w:val="auto"/>
                      <w:highlight w:val="none"/>
                      <w:u w:val="none" w:color="auto"/>
                    </w:rPr>
                  </w:pPr>
                  <w:r>
                    <w:rPr>
                      <w:rFonts w:hint="eastAsia"/>
                      <w:color w:val="auto"/>
                      <w:highlight w:val="none"/>
                      <w:u w:val="none" w:color="auto"/>
                    </w:rPr>
                    <w:t>3</w:t>
                  </w:r>
                  <w:r>
                    <w:rPr>
                      <w:color w:val="auto"/>
                      <w:highlight w:val="none"/>
                      <w:u w:val="none" w:color="auto"/>
                    </w:rPr>
                    <w:t>类</w:t>
                  </w:r>
                </w:p>
              </w:tc>
              <w:tc>
                <w:tcPr>
                  <w:tcW w:w="2674" w:type="dxa"/>
                  <w:vAlign w:val="center"/>
                </w:tcPr>
                <w:p w14:paraId="1257E369">
                  <w:pPr>
                    <w:tabs>
                      <w:tab w:val="left" w:pos="360"/>
                    </w:tabs>
                    <w:spacing w:line="300" w:lineRule="exact"/>
                    <w:jc w:val="center"/>
                    <w:rPr>
                      <w:color w:val="auto"/>
                      <w:highlight w:val="none"/>
                      <w:u w:val="none" w:color="auto"/>
                    </w:rPr>
                  </w:pPr>
                  <w:r>
                    <w:rPr>
                      <w:color w:val="auto"/>
                      <w:highlight w:val="none"/>
                      <w:u w:val="none" w:color="auto"/>
                    </w:rPr>
                    <w:t>6</w:t>
                  </w:r>
                  <w:r>
                    <w:rPr>
                      <w:rFonts w:hint="eastAsia"/>
                      <w:color w:val="auto"/>
                      <w:highlight w:val="none"/>
                      <w:u w:val="none" w:color="auto"/>
                    </w:rPr>
                    <w:t>5</w:t>
                  </w:r>
                </w:p>
              </w:tc>
              <w:tc>
                <w:tcPr>
                  <w:tcW w:w="2505" w:type="dxa"/>
                  <w:vAlign w:val="center"/>
                </w:tcPr>
                <w:p w14:paraId="414B0C30">
                  <w:pPr>
                    <w:tabs>
                      <w:tab w:val="left" w:pos="360"/>
                    </w:tabs>
                    <w:spacing w:line="300" w:lineRule="exact"/>
                    <w:jc w:val="center"/>
                    <w:rPr>
                      <w:color w:val="auto"/>
                      <w:highlight w:val="none"/>
                      <w:u w:val="none" w:color="auto"/>
                    </w:rPr>
                  </w:pPr>
                  <w:r>
                    <w:rPr>
                      <w:color w:val="auto"/>
                      <w:highlight w:val="none"/>
                      <w:u w:val="none" w:color="auto"/>
                    </w:rPr>
                    <w:t>5</w:t>
                  </w:r>
                  <w:r>
                    <w:rPr>
                      <w:rFonts w:hint="eastAsia"/>
                      <w:color w:val="auto"/>
                      <w:highlight w:val="none"/>
                      <w:u w:val="none" w:color="auto"/>
                    </w:rPr>
                    <w:t>5</w:t>
                  </w:r>
                </w:p>
              </w:tc>
            </w:tr>
          </w:tbl>
          <w:p w14:paraId="1CA38B9B">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4、固废</w:t>
            </w:r>
          </w:p>
          <w:p w14:paraId="060DDD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kern w:val="0"/>
                <w:sz w:val="24"/>
                <w:szCs w:val="24"/>
                <w:highlight w:val="none"/>
                <w:u w:val="none" w:color="auto"/>
              </w:rPr>
            </w:pPr>
            <w:r>
              <w:rPr>
                <w:color w:val="auto"/>
                <w:sz w:val="24"/>
                <w:highlight w:val="none"/>
                <w:u w:val="none" w:color="auto"/>
              </w:rPr>
              <w:t>本项目一般工业固体废弃物执行《</w:t>
            </w:r>
            <w:r>
              <w:rPr>
                <w:rFonts w:hint="eastAsia"/>
                <w:color w:val="auto"/>
                <w:sz w:val="24"/>
                <w:highlight w:val="none"/>
                <w:u w:val="none" w:color="auto"/>
                <w:lang w:val="en-US" w:eastAsia="zh-CN"/>
              </w:rPr>
              <w:t>一般工业固体废物贮存和填埋污染控制标准</w:t>
            </w:r>
            <w:r>
              <w:rPr>
                <w:color w:val="auto"/>
                <w:sz w:val="24"/>
                <w:highlight w:val="none"/>
                <w:u w:val="none" w:color="auto"/>
              </w:rPr>
              <w:t>》（GB18599-20</w:t>
            </w:r>
            <w:r>
              <w:rPr>
                <w:rFonts w:hint="eastAsia"/>
                <w:color w:val="auto"/>
                <w:sz w:val="24"/>
                <w:highlight w:val="none"/>
                <w:u w:val="none" w:color="auto"/>
                <w:lang w:val="en-US" w:eastAsia="zh-CN"/>
              </w:rPr>
              <w:t>20</w:t>
            </w:r>
            <w:r>
              <w:rPr>
                <w:color w:val="auto"/>
                <w:sz w:val="24"/>
                <w:highlight w:val="none"/>
                <w:u w:val="none" w:color="auto"/>
              </w:rPr>
              <w:t>）；危险固废执行</w:t>
            </w:r>
            <w:r>
              <w:rPr>
                <w:rFonts w:hint="eastAsia"/>
                <w:color w:val="auto"/>
                <w:sz w:val="24"/>
                <w:highlight w:val="none"/>
                <w:u w:val="none" w:color="auto"/>
              </w:rPr>
              <w:t>《危险废物贮存污染控制标准》(GB 1</w:t>
            </w:r>
            <w:r>
              <w:rPr>
                <w:rFonts w:hint="eastAsia" w:eastAsia="宋体"/>
                <w:color w:val="auto"/>
                <w:sz w:val="24"/>
                <w:highlight w:val="none"/>
                <w:u w:val="none" w:color="auto"/>
                <w:lang w:val="en-US" w:eastAsia="zh-CN"/>
              </w:rPr>
              <w:t>8597-2023)；生活垃圾交由环卫集中收集处置。</w:t>
            </w:r>
          </w:p>
          <w:p w14:paraId="4FA4FE9C">
            <w:pPr>
              <w:spacing w:line="360" w:lineRule="auto"/>
              <w:jc w:val="center"/>
              <w:rPr>
                <w:color w:val="auto"/>
                <w:kern w:val="0"/>
                <w:sz w:val="24"/>
                <w:szCs w:val="24"/>
                <w:highlight w:val="none"/>
                <w:u w:val="none" w:color="auto"/>
              </w:rPr>
            </w:pPr>
          </w:p>
        </w:tc>
      </w:tr>
      <w:tr w14:paraId="0A38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29834E8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总量控制指标</w:t>
            </w:r>
          </w:p>
        </w:tc>
        <w:tc>
          <w:tcPr>
            <w:tcW w:w="7884" w:type="dxa"/>
            <w:vAlign w:val="center"/>
          </w:tcPr>
          <w:p w14:paraId="688D9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《湖南省主要污染物排污权有偿使用和交易实施细则》</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湘环发〔2024〕3号</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湖南省</w:t>
            </w:r>
            <w:r>
              <w:rPr>
                <w:rFonts w:hint="default" w:ascii="Times New Roman" w:hAnsi="Times New Roman" w:eastAsia="宋体" w:cs="Times New Roman"/>
                <w:color w:val="auto"/>
                <w:sz w:val="24"/>
                <w:szCs w:val="24"/>
                <w:highlight w:val="none"/>
              </w:rPr>
              <w:t>内主要污染物排污权有偿使用和交易管理</w:t>
            </w:r>
            <w:r>
              <w:rPr>
                <w:rFonts w:hint="default" w:ascii="Times New Roman" w:hAnsi="Times New Roman" w:eastAsia="宋体" w:cs="Times New Roman"/>
                <w:color w:val="auto"/>
                <w:sz w:val="24"/>
                <w:szCs w:val="24"/>
                <w:highlight w:val="none"/>
                <w:lang w:val="en-US" w:eastAsia="zh-CN"/>
              </w:rPr>
              <w:t>的污染物主要为</w:t>
            </w:r>
            <w:r>
              <w:rPr>
                <w:rFonts w:hint="default" w:ascii="Times New Roman" w:hAnsi="Times New Roman" w:eastAsia="宋体" w:cs="Times New Roman"/>
                <w:color w:val="auto"/>
                <w:sz w:val="24"/>
                <w:szCs w:val="24"/>
                <w:highlight w:val="none"/>
              </w:rPr>
              <w:t>化学需氧量、氨氮、二氧化硫、氮氧化物、铅、镉、砷、汞、铬、挥发性有机物、总磷等十一类污染物</w:t>
            </w:r>
            <w:r>
              <w:rPr>
                <w:rFonts w:hint="default" w:ascii="Times New Roman" w:hAnsi="Times New Roman" w:eastAsia="宋体" w:cs="Times New Roman"/>
                <w:color w:val="auto"/>
                <w:sz w:val="24"/>
                <w:szCs w:val="24"/>
                <w:highlight w:val="none"/>
                <w:lang w:eastAsia="zh-CN"/>
              </w:rPr>
              <w:t>；</w:t>
            </w:r>
          </w:p>
          <w:p w14:paraId="09D67C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1、水污染物控制指标：</w:t>
            </w:r>
          </w:p>
          <w:p w14:paraId="0B4A7D32">
            <w:pPr>
              <w:spacing w:line="360" w:lineRule="auto"/>
              <w:ind w:firstLine="480" w:firstLineChars="200"/>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本项目营运期</w:t>
            </w:r>
            <w:r>
              <w:rPr>
                <w:rFonts w:hint="default" w:ascii="Times New Roman" w:hAnsi="Times New Roman" w:eastAsia="宋体" w:cs="Times New Roman"/>
                <w:color w:val="auto"/>
                <w:sz w:val="24"/>
                <w:szCs w:val="22"/>
                <w:highlight w:val="none"/>
              </w:rPr>
              <w:t>员工人数为</w:t>
            </w:r>
            <w:r>
              <w:rPr>
                <w:rFonts w:hint="default" w:ascii="Times New Roman" w:hAnsi="Times New Roman" w:eastAsia="宋体" w:cs="Times New Roman"/>
                <w:color w:val="auto"/>
                <w:sz w:val="24"/>
                <w:szCs w:val="22"/>
                <w:highlight w:val="none"/>
                <w:lang w:val="en-US" w:eastAsia="zh-CN"/>
              </w:rPr>
              <w:t>6</w:t>
            </w:r>
            <w:r>
              <w:rPr>
                <w:rFonts w:hint="eastAsia" w:ascii="Times New Roman" w:hAnsi="Times New Roman" w:eastAsia="宋体" w:cs="Times New Roman"/>
                <w:color w:val="auto"/>
                <w:sz w:val="24"/>
                <w:szCs w:val="22"/>
                <w:highlight w:val="none"/>
                <w:lang w:val="en-US" w:eastAsia="zh-CN"/>
              </w:rPr>
              <w:t>0</w:t>
            </w:r>
            <w:r>
              <w:rPr>
                <w:rFonts w:hint="default" w:ascii="Times New Roman" w:hAnsi="Times New Roman" w:eastAsia="宋体" w:cs="Times New Roman"/>
                <w:color w:val="auto"/>
                <w:sz w:val="24"/>
                <w:szCs w:val="22"/>
                <w:highlight w:val="none"/>
                <w:lang w:val="en-US" w:eastAsia="zh-CN"/>
              </w:rPr>
              <w:t>0</w:t>
            </w:r>
            <w:r>
              <w:rPr>
                <w:rFonts w:hint="default" w:ascii="Times New Roman" w:hAnsi="Times New Roman" w:eastAsia="宋体" w:cs="Times New Roman"/>
                <w:color w:val="auto"/>
                <w:sz w:val="24"/>
                <w:szCs w:val="22"/>
                <w:highlight w:val="none"/>
              </w:rPr>
              <w:t>人，</w:t>
            </w:r>
            <w:r>
              <w:rPr>
                <w:rFonts w:hint="eastAsia"/>
                <w:color w:val="auto"/>
                <w:sz w:val="24"/>
                <w:highlight w:val="none"/>
                <w:u w:val="none" w:color="auto"/>
                <w:lang w:val="en-US" w:eastAsia="zh-CN"/>
              </w:rPr>
              <w:t>均不</w:t>
            </w:r>
            <w:r>
              <w:rPr>
                <w:rFonts w:hint="eastAsia" w:ascii="宋体" w:hAnsi="宋体" w:cs="宋体"/>
                <w:color w:val="auto"/>
                <w:sz w:val="24"/>
                <w:szCs w:val="24"/>
                <w:highlight w:val="none"/>
                <w:u w:val="none" w:color="auto"/>
              </w:rPr>
              <w:t>在厂区食宿</w:t>
            </w:r>
            <w:r>
              <w:rPr>
                <w:rFonts w:hint="default" w:ascii="Times New Roman" w:hAnsi="Times New Roman" w:eastAsia="宋体" w:cs="Times New Roman"/>
                <w:color w:val="auto"/>
                <w:sz w:val="24"/>
                <w:szCs w:val="22"/>
                <w:highlight w:val="none"/>
                <w:lang w:val="en-US" w:eastAsia="zh-CN"/>
              </w:rPr>
              <w:t>，</w:t>
            </w:r>
            <w:r>
              <w:rPr>
                <w:rFonts w:hint="default" w:ascii="Times New Roman" w:hAnsi="Times New Roman" w:eastAsia="宋体" w:cs="Times New Roman"/>
                <w:color w:val="auto"/>
                <w:sz w:val="24"/>
                <w:szCs w:val="22"/>
                <w:highlight w:val="none"/>
              </w:rPr>
              <w:t>参照《湖南省地方标准用水定额》</w:t>
            </w:r>
            <w:r>
              <w:rPr>
                <w:rFonts w:hint="default" w:ascii="Times New Roman" w:hAnsi="Times New Roman" w:eastAsia="宋体"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DB43/T388-2020</w:t>
            </w:r>
            <w:r>
              <w:rPr>
                <w:rFonts w:hint="default" w:ascii="Times New Roman" w:hAnsi="Times New Roman" w:eastAsia="宋体"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w:t>
            </w:r>
            <w:r>
              <w:rPr>
                <w:rFonts w:hint="default" w:ascii="Times New Roman" w:hAnsi="Times New Roman" w:cs="Times New Roman"/>
                <w:color w:val="auto"/>
                <w:sz w:val="24"/>
                <w:highlight w:val="none"/>
              </w:rPr>
              <w:t>员工用水量按</w:t>
            </w:r>
            <w:r>
              <w:rPr>
                <w:rFonts w:hint="eastAsia" w:ascii="Times New Roman" w:hAnsi="Times New Roman" w:cs="Times New Roman"/>
                <w:color w:val="auto"/>
                <w:sz w:val="24"/>
                <w:highlight w:val="none"/>
                <w:lang w:val="en-US" w:eastAsia="zh-CN"/>
              </w:rPr>
              <w:t>38</w:t>
            </w:r>
            <w:r>
              <w:rPr>
                <w:rFonts w:hint="default" w:ascii="Times New Roman" w:hAnsi="Times New Roman" w:cs="Times New Roman"/>
                <w:color w:val="auto"/>
                <w:sz w:val="24"/>
                <w:highlight w:val="none"/>
              </w:rPr>
              <w:t>L/人·d，</w:t>
            </w:r>
            <w:r>
              <w:rPr>
                <w:rFonts w:ascii="Times New Roman" w:hAnsi="Times New Roman" w:cs="Times New Roman"/>
                <w:color w:val="auto"/>
                <w:sz w:val="24"/>
                <w:szCs w:val="22"/>
                <w:highlight w:val="none"/>
              </w:rPr>
              <w:t>则生活用水量为</w:t>
            </w:r>
            <w:r>
              <w:rPr>
                <w:rFonts w:hint="eastAsia" w:ascii="Times New Roman" w:hAnsi="Times New Roman" w:cs="Times New Roman"/>
                <w:color w:val="auto"/>
                <w:sz w:val="24"/>
                <w:szCs w:val="22"/>
                <w:highlight w:val="none"/>
                <w:lang w:val="en-US" w:eastAsia="zh-CN"/>
              </w:rPr>
              <w:t>6384</w:t>
            </w:r>
            <w:r>
              <w:rPr>
                <w:rFonts w:ascii="Times New Roman" w:hAnsi="Times New Roman" w:cs="Times New Roman"/>
                <w:color w:val="auto"/>
                <w:sz w:val="24"/>
                <w:szCs w:val="22"/>
                <w:highlight w:val="none"/>
              </w:rPr>
              <w:t>m</w:t>
            </w:r>
            <w:r>
              <w:rPr>
                <w:rFonts w:ascii="Times New Roman" w:hAnsi="Times New Roman" w:cs="Times New Roman"/>
                <w:color w:val="auto"/>
                <w:sz w:val="24"/>
                <w:szCs w:val="22"/>
                <w:highlight w:val="none"/>
                <w:vertAlign w:val="superscript"/>
              </w:rPr>
              <w:t>3</w:t>
            </w:r>
            <w:r>
              <w:rPr>
                <w:rFonts w:ascii="Times New Roman" w:hAnsi="Times New Roman" w:cs="Times New Roman"/>
                <w:color w:val="auto"/>
                <w:sz w:val="24"/>
                <w:szCs w:val="22"/>
                <w:highlight w:val="none"/>
              </w:rPr>
              <w:t>/a（</w:t>
            </w:r>
            <w:r>
              <w:rPr>
                <w:rFonts w:hint="eastAsia" w:ascii="Times New Roman" w:hAnsi="Times New Roman" w:cs="Times New Roman"/>
                <w:color w:val="auto"/>
                <w:sz w:val="24"/>
                <w:szCs w:val="22"/>
                <w:highlight w:val="none"/>
                <w:lang w:val="en-US" w:eastAsia="zh-CN"/>
              </w:rPr>
              <w:t>22.8</w:t>
            </w:r>
            <w:r>
              <w:rPr>
                <w:rFonts w:ascii="Times New Roman" w:hAnsi="Times New Roman" w:cs="Times New Roman"/>
                <w:color w:val="auto"/>
                <w:sz w:val="24"/>
                <w:szCs w:val="22"/>
                <w:highlight w:val="none"/>
              </w:rPr>
              <w:t>m</w:t>
            </w:r>
            <w:r>
              <w:rPr>
                <w:rFonts w:ascii="Times New Roman" w:hAnsi="Times New Roman" w:cs="Times New Roman"/>
                <w:color w:val="auto"/>
                <w:sz w:val="24"/>
                <w:szCs w:val="22"/>
                <w:highlight w:val="none"/>
                <w:vertAlign w:val="superscript"/>
              </w:rPr>
              <w:t>3</w:t>
            </w:r>
            <w:r>
              <w:rPr>
                <w:rFonts w:ascii="Times New Roman" w:hAnsi="Times New Roman" w:cs="Times New Roman"/>
                <w:color w:val="auto"/>
                <w:sz w:val="24"/>
                <w:szCs w:val="22"/>
                <w:highlight w:val="none"/>
              </w:rPr>
              <w:t>/d），排水量按用水量的85%计，则本项目排水量为</w:t>
            </w:r>
            <w:r>
              <w:rPr>
                <w:rFonts w:hint="eastAsia" w:ascii="Times New Roman" w:hAnsi="Times New Roman" w:cs="Times New Roman"/>
                <w:color w:val="auto"/>
                <w:sz w:val="24"/>
                <w:szCs w:val="22"/>
                <w:highlight w:val="none"/>
                <w:lang w:val="en-US" w:eastAsia="zh-CN"/>
              </w:rPr>
              <w:t>5426.4</w:t>
            </w:r>
            <w:r>
              <w:rPr>
                <w:rFonts w:ascii="Times New Roman" w:hAnsi="Times New Roman" w:cs="Times New Roman"/>
                <w:color w:val="auto"/>
                <w:sz w:val="24"/>
                <w:szCs w:val="22"/>
                <w:highlight w:val="none"/>
              </w:rPr>
              <w:t>m</w:t>
            </w:r>
            <w:r>
              <w:rPr>
                <w:rFonts w:ascii="Times New Roman" w:hAnsi="Times New Roman" w:cs="Times New Roman"/>
                <w:color w:val="auto"/>
                <w:sz w:val="24"/>
                <w:szCs w:val="22"/>
                <w:highlight w:val="none"/>
                <w:vertAlign w:val="superscript"/>
              </w:rPr>
              <w:t>3</w:t>
            </w:r>
            <w:r>
              <w:rPr>
                <w:rFonts w:ascii="Times New Roman" w:hAnsi="Times New Roman" w:cs="Times New Roman"/>
                <w:color w:val="auto"/>
                <w:sz w:val="24"/>
                <w:szCs w:val="22"/>
                <w:highlight w:val="none"/>
              </w:rPr>
              <w:t>/a（</w:t>
            </w:r>
            <w:r>
              <w:rPr>
                <w:rFonts w:hint="eastAsia" w:ascii="Times New Roman" w:hAnsi="Times New Roman" w:cs="Times New Roman"/>
                <w:color w:val="auto"/>
                <w:sz w:val="24"/>
                <w:szCs w:val="22"/>
                <w:highlight w:val="none"/>
                <w:lang w:val="en-US" w:eastAsia="zh-CN"/>
              </w:rPr>
              <w:t>19.38</w:t>
            </w:r>
            <w:r>
              <w:rPr>
                <w:rFonts w:ascii="Times New Roman" w:hAnsi="Times New Roman" w:cs="Times New Roman"/>
                <w:color w:val="auto"/>
                <w:sz w:val="24"/>
                <w:szCs w:val="22"/>
                <w:highlight w:val="none"/>
              </w:rPr>
              <w:t>m</w:t>
            </w:r>
            <w:r>
              <w:rPr>
                <w:rFonts w:ascii="Times New Roman" w:hAnsi="Times New Roman" w:cs="Times New Roman"/>
                <w:color w:val="auto"/>
                <w:sz w:val="24"/>
                <w:szCs w:val="22"/>
                <w:highlight w:val="none"/>
                <w:vertAlign w:val="superscript"/>
              </w:rPr>
              <w:t>3</w:t>
            </w:r>
            <w:r>
              <w:rPr>
                <w:rFonts w:ascii="Times New Roman" w:hAnsi="Times New Roman" w:cs="Times New Roman"/>
                <w:color w:val="auto"/>
                <w:sz w:val="24"/>
                <w:szCs w:val="22"/>
                <w:highlight w:val="none"/>
              </w:rPr>
              <w:t>/d），</w:t>
            </w:r>
            <w:r>
              <w:rPr>
                <w:rFonts w:hint="default" w:ascii="Times New Roman" w:hAnsi="Times New Roman" w:eastAsia="宋体" w:cs="Times New Roman"/>
                <w:color w:val="auto"/>
                <w:sz w:val="24"/>
                <w:szCs w:val="24"/>
                <w:highlight w:val="none"/>
                <w:lang w:val="en-US" w:eastAsia="zh-CN"/>
              </w:rPr>
              <w:t>经化粪池预处理</w:t>
            </w:r>
            <w:r>
              <w:rPr>
                <w:rFonts w:hint="default" w:ascii="Times New Roman" w:hAnsi="Times New Roman" w:eastAsia="宋体" w:cs="Times New Roman"/>
                <w:color w:val="auto"/>
                <w:sz w:val="24"/>
                <w:highlight w:val="none"/>
              </w:rPr>
              <w:t>达到 《污水综合排放标准》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GB8978-1996</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中表4中三级标准后</w:t>
            </w:r>
            <w:r>
              <w:rPr>
                <w:rFonts w:hint="default" w:ascii="Times New Roman" w:hAnsi="Times New Roman" w:eastAsia="宋体" w:cs="Times New Roman"/>
                <w:color w:val="auto"/>
                <w:sz w:val="24"/>
                <w:highlight w:val="none"/>
                <w:lang w:val="en-US" w:eastAsia="zh-CN"/>
              </w:rPr>
              <w:t>进入永州市</w:t>
            </w:r>
            <w:r>
              <w:rPr>
                <w:rFonts w:hint="default" w:ascii="Times New Roman" w:hAnsi="Times New Roman" w:eastAsia="宋体" w:cs="Times New Roman"/>
                <w:color w:val="auto"/>
                <w:sz w:val="24"/>
                <w:szCs w:val="24"/>
                <w:highlight w:val="none"/>
                <w:lang w:val="en-US" w:eastAsia="zh-CN"/>
              </w:rPr>
              <w:t>下河线</w:t>
            </w:r>
            <w:r>
              <w:rPr>
                <w:rFonts w:hint="default" w:ascii="Times New Roman" w:hAnsi="Times New Roman" w:eastAsia="宋体" w:cs="Times New Roman"/>
                <w:color w:val="auto"/>
                <w:sz w:val="24"/>
                <w:highlight w:val="none"/>
                <w:lang w:val="en-US" w:eastAsia="zh-CN"/>
              </w:rPr>
              <w:t>污水处理厂，根据环保行政主管部门对总量管理的规定，生活污水单独收集处理排放的项目可不申请水污染总量指标。</w:t>
            </w:r>
          </w:p>
          <w:p w14:paraId="464C5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根据工程</w:t>
            </w:r>
            <w:r>
              <w:rPr>
                <w:rFonts w:hint="eastAsia" w:ascii="Times New Roman" w:hAnsi="Times New Roman" w:eastAsia="宋体" w:cs="Times New Roman"/>
                <w:color w:val="auto"/>
                <w:sz w:val="24"/>
                <w:szCs w:val="24"/>
                <w:highlight w:val="none"/>
                <w:lang w:val="en-US" w:eastAsia="zh-CN"/>
              </w:rPr>
              <w:t>分析</w:t>
            </w:r>
            <w:r>
              <w:rPr>
                <w:rFonts w:hint="default" w:ascii="Times New Roman" w:hAnsi="Times New Roman" w:eastAsia="宋体" w:cs="Times New Roman"/>
                <w:color w:val="auto"/>
                <w:sz w:val="24"/>
                <w:szCs w:val="24"/>
                <w:highlight w:val="none"/>
                <w:lang w:val="en-US" w:eastAsia="zh-CN"/>
              </w:rPr>
              <w:t>，废水产生量计算过程如下：</w:t>
            </w:r>
          </w:p>
          <w:p w14:paraId="1F4741DD">
            <w:pPr>
              <w:pStyle w:val="49"/>
              <w:keepNext w:val="0"/>
              <w:keepLines w:val="0"/>
              <w:pageBreakBefore w:val="0"/>
              <w:widowControl w:val="0"/>
              <w:kinsoku/>
              <w:wordWrap/>
              <w:overflowPunct/>
              <w:topLinePunct w:val="0"/>
              <w:autoSpaceDE/>
              <w:autoSpaceDN/>
              <w:bidi w:val="0"/>
              <w:adjustRightInd/>
              <w:snapToGrid/>
              <w:spacing w:line="360" w:lineRule="auto"/>
              <w:ind w:left="420"/>
              <w:jc w:val="both"/>
              <w:textAlignment w:val="auto"/>
              <w:rPr>
                <w:rFonts w:hint="default" w:eastAsia="宋体"/>
                <w:color w:val="auto"/>
                <w:sz w:val="24"/>
                <w:szCs w:val="24"/>
                <w:highlight w:val="none"/>
                <w:u w:val="none" w:color="auto"/>
                <w:lang w:val="en-US" w:eastAsia="zh-CN"/>
              </w:rPr>
            </w:pPr>
            <w:r>
              <w:rPr>
                <w:rFonts w:hint="eastAsia"/>
                <w:color w:val="auto"/>
                <w:sz w:val="24"/>
                <w:szCs w:val="24"/>
                <w:highlight w:val="none"/>
                <w:u w:val="none" w:color="auto"/>
                <w:lang w:val="en-US" w:eastAsia="zh-CN"/>
              </w:rPr>
              <w:t>①研磨废水</w:t>
            </w:r>
          </w:p>
          <w:p w14:paraId="75F4CBB6">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snapToGrid/>
                <w:color w:val="auto"/>
                <w:kern w:val="2"/>
                <w:sz w:val="24"/>
                <w:szCs w:val="21"/>
                <w:highlight w:val="none"/>
                <w:u w:val="none" w:color="auto"/>
                <w:lang w:val="en-US" w:eastAsia="zh-CN" w:bidi="ar-SA"/>
              </w:rPr>
            </w:pPr>
            <w:r>
              <w:rPr>
                <w:rFonts w:ascii="Times New Roman" w:hAnsi="Times New Roman" w:eastAsia="宋体" w:cs="Times New Roman"/>
                <w:b w:val="0"/>
                <w:bCs/>
                <w:snapToGrid/>
                <w:color w:val="auto"/>
                <w:kern w:val="2"/>
                <w:sz w:val="24"/>
                <w:szCs w:val="21"/>
                <w:highlight w:val="none"/>
                <w:u w:val="none" w:color="auto"/>
                <w:lang w:val="en-US" w:eastAsia="zh-CN" w:bidi="ar-SA"/>
              </w:rPr>
              <w:t>本项目拟布置</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6</w:t>
            </w:r>
            <w:r>
              <w:rPr>
                <w:rFonts w:ascii="Times New Roman" w:hAnsi="Times New Roman" w:eastAsia="宋体" w:cs="Times New Roman"/>
                <w:b w:val="0"/>
                <w:bCs/>
                <w:snapToGrid/>
                <w:color w:val="auto"/>
                <w:kern w:val="2"/>
                <w:sz w:val="24"/>
                <w:szCs w:val="21"/>
                <w:highlight w:val="none"/>
                <w:u w:val="none" w:color="auto"/>
                <w:lang w:val="en-US" w:eastAsia="zh-CN" w:bidi="ar-SA"/>
              </w:rPr>
              <w:t>台</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磁力</w:t>
            </w:r>
            <w:r>
              <w:rPr>
                <w:rFonts w:ascii="Times New Roman" w:hAnsi="Times New Roman" w:eastAsia="宋体" w:cs="Times New Roman"/>
                <w:b w:val="0"/>
                <w:bCs/>
                <w:snapToGrid/>
                <w:color w:val="auto"/>
                <w:kern w:val="2"/>
                <w:sz w:val="24"/>
                <w:szCs w:val="21"/>
                <w:highlight w:val="none"/>
                <w:u w:val="none" w:color="auto"/>
                <w:lang w:val="en-US" w:eastAsia="zh-CN" w:bidi="ar-SA"/>
              </w:rPr>
              <w:t>研磨机</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、6台震动研磨机</w:t>
            </w:r>
            <w:r>
              <w:rPr>
                <w:rFonts w:ascii="Times New Roman" w:hAnsi="Times New Roman" w:eastAsia="宋体" w:cs="Times New Roman"/>
                <w:b w:val="0"/>
                <w:bCs/>
                <w:snapToGrid/>
                <w:color w:val="auto"/>
                <w:kern w:val="2"/>
                <w:sz w:val="24"/>
                <w:szCs w:val="21"/>
                <w:highlight w:val="none"/>
                <w:u w:val="none" w:color="auto"/>
                <w:lang w:val="en-US" w:eastAsia="zh-CN" w:bidi="ar-SA"/>
              </w:rPr>
              <w:t>，用于去除铸件表面的油污和毛刺。根据建设单位提供的数据，</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磁力</w:t>
            </w:r>
            <w:r>
              <w:rPr>
                <w:rFonts w:ascii="Times New Roman" w:hAnsi="Times New Roman" w:eastAsia="宋体" w:cs="Times New Roman"/>
                <w:b w:val="0"/>
                <w:bCs/>
                <w:snapToGrid/>
                <w:color w:val="auto"/>
                <w:kern w:val="2"/>
                <w:sz w:val="24"/>
                <w:szCs w:val="21"/>
                <w:highlight w:val="none"/>
                <w:u w:val="none" w:color="auto"/>
                <w:lang w:val="en-US" w:eastAsia="zh-CN" w:bidi="ar-SA"/>
              </w:rPr>
              <w:t>研磨机</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每台机每天换2次水，换水量为0.01t/次；震动研磨机每台机每天换6次水，换水量为0.02t/次；每日运行时间16h，年运行280天，则研磨废水235.2t/a（0.84t/d）。</w:t>
            </w:r>
          </w:p>
          <w:p w14:paraId="0E4793BD">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val="0"/>
                <w:snapToGrid/>
                <w:color w:val="auto"/>
                <w:kern w:val="2"/>
                <w:sz w:val="24"/>
                <w:szCs w:val="21"/>
                <w:highlight w:val="none"/>
                <w:u w:val="none" w:color="auto"/>
                <w:lang w:val="en-US" w:eastAsia="zh-CN" w:bidi="ar-SA"/>
              </w:rPr>
            </w:pPr>
            <w:r>
              <w:rPr>
                <w:rFonts w:hint="eastAsia" w:ascii="Times New Roman" w:hAnsi="Times New Roman" w:eastAsia="宋体" w:cs="Times New Roman"/>
                <w:b/>
                <w:bCs w:val="0"/>
                <w:snapToGrid/>
                <w:color w:val="auto"/>
                <w:kern w:val="2"/>
                <w:sz w:val="24"/>
                <w:szCs w:val="21"/>
                <w:highlight w:val="none"/>
                <w:u w:val="none" w:color="auto"/>
                <w:lang w:val="en-US" w:eastAsia="zh-CN" w:bidi="ar-SA"/>
              </w:rPr>
              <w:t>②水测槽废水</w:t>
            </w:r>
          </w:p>
          <w:p w14:paraId="55199976">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本项目设置10台浸没式气密测试水槽进行质检，</w:t>
            </w:r>
            <w:r>
              <w:rPr>
                <w:rFonts w:ascii="Times New Roman" w:hAnsi="Times New Roman" w:eastAsia="宋体" w:cs="Times New Roman"/>
                <w:b w:val="0"/>
                <w:bCs/>
                <w:snapToGrid/>
                <w:color w:val="auto"/>
                <w:kern w:val="2"/>
                <w:sz w:val="24"/>
                <w:szCs w:val="21"/>
                <w:highlight w:val="none"/>
                <w:u w:val="none" w:color="auto"/>
                <w:lang w:val="en-US" w:eastAsia="zh-CN" w:bidi="ar-SA"/>
              </w:rPr>
              <w:t>根据建设单位提供的数据，</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浸没式气密测试水槽的容积为1m</w:t>
            </w:r>
            <w:r>
              <w:rPr>
                <w:rFonts w:hint="eastAsia" w:ascii="Times New Roman" w:hAnsi="Times New Roman" w:eastAsia="宋体" w:cs="Times New Roman"/>
                <w:b w:val="0"/>
                <w:bCs/>
                <w:snapToGrid/>
                <w:color w:val="auto"/>
                <w:kern w:val="2"/>
                <w:sz w:val="24"/>
                <w:szCs w:val="21"/>
                <w:highlight w:val="none"/>
                <w:u w:val="none" w:color="auto"/>
                <w:vertAlign w:val="superscript"/>
                <w:lang w:val="en-US" w:eastAsia="zh-CN" w:bidi="ar-SA"/>
              </w:rPr>
              <w:t>3</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/台，换水次数为2次/天，换水量为0.3t/次，每日运行时间16h，年运行280天，则水测槽废水排放量为1680t/a（6t/d），</w:t>
            </w:r>
          </w:p>
          <w:p w14:paraId="76BE4A64">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bCs w:val="0"/>
                <w:snapToGrid/>
                <w:color w:val="auto"/>
                <w:kern w:val="2"/>
                <w:sz w:val="24"/>
                <w:szCs w:val="21"/>
                <w:highlight w:val="none"/>
                <w:u w:val="none" w:color="auto"/>
                <w:lang w:val="en-US" w:eastAsia="zh-CN" w:bidi="ar-SA"/>
              </w:rPr>
              <w:t>③超声波清洗废水</w:t>
            </w:r>
          </w:p>
          <w:p w14:paraId="03A2F205">
            <w:pPr>
              <w:spacing w:line="360" w:lineRule="auto"/>
              <w:ind w:firstLine="480" w:firstLineChars="200"/>
              <w:jc w:val="both"/>
              <w:rPr>
                <w:rFonts w:hint="eastAsia"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产品进入超声波清洗机进行清洗，去除表面残留的研磨液，清洗槽中仅添加清水进行清洗，共设置2台超声波清洗机，每台清洗机设置3个清洗槽，规格为1000*600*450mm，每个清洗槽每次用水量200kg，每天共更换2次，超声波清洗用水336t/a（1.2t/a），废水量以用水量的0.9计，废水排放量为302.4t/a（1.08t/a）。</w:t>
            </w:r>
          </w:p>
          <w:p w14:paraId="02F827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合计：</w:t>
            </w:r>
            <w:r>
              <w:rPr>
                <w:rFonts w:hint="eastAsia" w:ascii="Times New Roman" w:hAnsi="Times New Roman" w:eastAsia="宋体" w:cs="Times New Roman"/>
                <w:color w:val="auto"/>
                <w:sz w:val="24"/>
                <w:szCs w:val="22"/>
                <w:highlight w:val="none"/>
                <w:u w:val="none"/>
                <w:lang w:val="en-US" w:eastAsia="zh-CN"/>
              </w:rPr>
              <w:t>235.2+1680+302.4</w:t>
            </w:r>
            <w:r>
              <w:rPr>
                <w:rFonts w:hint="default" w:ascii="Times New Roman" w:hAnsi="Times New Roman" w:eastAsia="宋体" w:cs="Times New Roman"/>
                <w:color w:val="auto"/>
                <w:sz w:val="24"/>
                <w:szCs w:val="24"/>
                <w:highlight w:val="none"/>
                <w:u w:val="none"/>
                <w:lang w:val="en-US" w:eastAsia="zh-CN"/>
              </w:rPr>
              <w:t>=</w:t>
            </w:r>
            <w:r>
              <w:rPr>
                <w:rFonts w:hint="eastAsia" w:ascii="Times New Roman" w:hAnsi="Times New Roman" w:eastAsia="宋体" w:cs="Times New Roman"/>
                <w:color w:val="auto"/>
                <w:sz w:val="24"/>
                <w:szCs w:val="24"/>
                <w:highlight w:val="none"/>
                <w:u w:val="none"/>
                <w:lang w:val="en-US" w:eastAsia="zh-CN"/>
              </w:rPr>
              <w:t>2217.6</w:t>
            </w:r>
            <w:r>
              <w:rPr>
                <w:rFonts w:hint="default" w:ascii="Times New Roman" w:hAnsi="Times New Roman" w:eastAsia="宋体" w:cs="Times New Roman"/>
                <w:color w:val="auto"/>
                <w:sz w:val="24"/>
                <w:szCs w:val="24"/>
                <w:highlight w:val="none"/>
                <w:u w:val="none"/>
                <w:lang w:val="en-US" w:eastAsia="zh-CN"/>
              </w:rPr>
              <w:t>t/a。</w:t>
            </w:r>
          </w:p>
          <w:p w14:paraId="71DAEBF7">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项目生产废水排放量为（</w:t>
            </w:r>
            <w:r>
              <w:rPr>
                <w:rFonts w:hint="eastAsia" w:ascii="Times New Roman" w:hAnsi="Times New Roman" w:eastAsia="宋体" w:cs="Times New Roman"/>
                <w:color w:val="auto"/>
                <w:sz w:val="24"/>
                <w:szCs w:val="24"/>
                <w:highlight w:val="none"/>
                <w:u w:val="none"/>
                <w:lang w:val="en-US" w:eastAsia="zh-CN"/>
              </w:rPr>
              <w:t>2217.6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/a），经自建污水处理站</w:t>
            </w:r>
            <w:r>
              <w:rPr>
                <w:rFonts w:hint="eastAsia" w:ascii="Times New Roman" w:hAnsi="Times New Roman" w:cs="Times New Roman"/>
                <w:b w:val="0"/>
                <w:bCs/>
                <w:snapToGrid/>
                <w:color w:val="auto"/>
                <w:kern w:val="2"/>
                <w:sz w:val="24"/>
                <w:szCs w:val="21"/>
                <w:highlight w:val="none"/>
                <w:u w:val="none" w:color="auto"/>
                <w:lang w:val="en-US" w:eastAsia="zh-CN" w:bidi="ar-SA"/>
              </w:rPr>
              <w:t>（高效混凝沉淀+板框压滤机+AO+MBR+清水池）</w:t>
            </w:r>
            <w:r>
              <w:rPr>
                <w:rFonts w:hint="default" w:ascii="Times New Roman" w:hAnsi="Times New Roman" w:eastAsia="宋体" w:cs="Times New Roman"/>
                <w:color w:val="auto"/>
                <w:sz w:val="24"/>
                <w:szCs w:val="24"/>
                <w:highlight w:val="none"/>
                <w:lang w:val="en-US" w:eastAsia="zh-CN"/>
              </w:rPr>
              <w:t>）预处理，</w:t>
            </w:r>
            <w:r>
              <w:rPr>
                <w:rFonts w:hint="default" w:ascii="Times New Roman" w:hAnsi="Times New Roman" w:eastAsia="宋体" w:cs="Times New Roman"/>
                <w:color w:val="auto"/>
                <w:sz w:val="24"/>
                <w:highlight w:val="none"/>
              </w:rPr>
              <w:t>达到 《污水综合排放标准》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GB8978-1996</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中表4中三级标准后</w:t>
            </w:r>
            <w:r>
              <w:rPr>
                <w:rFonts w:hint="default" w:ascii="Times New Roman" w:hAnsi="Times New Roman" w:eastAsia="宋体" w:cs="Times New Roman"/>
                <w:color w:val="auto"/>
                <w:sz w:val="24"/>
                <w:highlight w:val="none"/>
                <w:lang w:val="en-US" w:eastAsia="zh-CN"/>
              </w:rPr>
              <w:t>进入永州市</w:t>
            </w:r>
            <w:r>
              <w:rPr>
                <w:rFonts w:hint="default" w:ascii="Times New Roman" w:hAnsi="Times New Roman" w:eastAsia="宋体" w:cs="Times New Roman"/>
                <w:color w:val="auto"/>
                <w:sz w:val="24"/>
                <w:szCs w:val="24"/>
                <w:highlight w:val="none"/>
                <w:lang w:val="en-US" w:eastAsia="zh-CN"/>
              </w:rPr>
              <w:t>下河线</w:t>
            </w:r>
            <w:r>
              <w:rPr>
                <w:rFonts w:hint="default" w:ascii="Times New Roman" w:hAnsi="Times New Roman" w:eastAsia="宋体" w:cs="Times New Roman"/>
                <w:color w:val="auto"/>
                <w:sz w:val="24"/>
                <w:highlight w:val="none"/>
                <w:lang w:val="en-US" w:eastAsia="zh-CN"/>
              </w:rPr>
              <w:t>污水处理厂</w:t>
            </w:r>
            <w:r>
              <w:rPr>
                <w:rFonts w:hint="default" w:ascii="Times New Roman" w:hAnsi="Times New Roman" w:eastAsia="宋体" w:cs="Times New Roman"/>
                <w:color w:val="auto"/>
                <w:sz w:val="24"/>
                <w:highlight w:val="none"/>
              </w:rPr>
              <w:t>处理</w:t>
            </w:r>
            <w:r>
              <w:rPr>
                <w:rFonts w:hint="default" w:ascii="Times New Roman" w:hAnsi="Times New Roman" w:eastAsia="宋体" w:cs="Times New Roman"/>
                <w:color w:val="auto"/>
                <w:sz w:val="24"/>
                <w:szCs w:val="24"/>
                <w:highlight w:val="none"/>
                <w:lang w:val="en-US" w:eastAsia="zh-CN"/>
              </w:rPr>
              <w:t>后CODcr、氨氮、总磷排放量如下：</w:t>
            </w:r>
          </w:p>
          <w:p w14:paraId="43C224C6">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CODCr=50mg/L×</w:t>
            </w:r>
            <w:r>
              <w:rPr>
                <w:rFonts w:hint="eastAsia" w:ascii="Times New Roman" w:hAnsi="Times New Roman" w:eastAsia="宋体" w:cs="Times New Roman"/>
                <w:color w:val="auto"/>
                <w:sz w:val="24"/>
                <w:szCs w:val="24"/>
                <w:highlight w:val="none"/>
                <w:u w:val="none"/>
                <w:lang w:val="en-US" w:eastAsia="zh-CN"/>
              </w:rPr>
              <w:t>2217.6</w:t>
            </w:r>
            <w:r>
              <w:rPr>
                <w:rFonts w:hint="default" w:ascii="Times New Roman" w:hAnsi="Times New Roman" w:eastAsia="宋体" w:cs="Times New Roman"/>
                <w:color w:val="auto"/>
                <w:sz w:val="24"/>
                <w:szCs w:val="24"/>
                <w:highlight w:val="none"/>
              </w:rPr>
              <w:t>m³/a=</w:t>
            </w:r>
            <w:r>
              <w:rPr>
                <w:rFonts w:hint="eastAsia" w:ascii="Times New Roman" w:hAnsi="Times New Roman" w:eastAsia="宋体" w:cs="Times New Roman"/>
                <w:color w:val="auto"/>
                <w:sz w:val="24"/>
                <w:szCs w:val="24"/>
                <w:highlight w:val="none"/>
                <w:lang w:val="en-US" w:eastAsia="zh-CN"/>
              </w:rPr>
              <w:t>0.11</w:t>
            </w:r>
            <w:r>
              <w:rPr>
                <w:rFonts w:hint="default" w:ascii="Times New Roman" w:hAnsi="Times New Roman" w:eastAsia="宋体" w:cs="Times New Roman"/>
                <w:color w:val="auto"/>
                <w:sz w:val="24"/>
                <w:szCs w:val="24"/>
                <w:highlight w:val="none"/>
              </w:rPr>
              <w:t>t/a</w:t>
            </w:r>
          </w:p>
          <w:p w14:paraId="6825BE62">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-N=5mg/L×</w:t>
            </w:r>
            <w:r>
              <w:rPr>
                <w:rFonts w:hint="eastAsia" w:ascii="Times New Roman" w:hAnsi="Times New Roman" w:eastAsia="宋体" w:cs="Times New Roman"/>
                <w:color w:val="auto"/>
                <w:sz w:val="24"/>
                <w:szCs w:val="24"/>
                <w:highlight w:val="none"/>
                <w:u w:val="none"/>
                <w:lang w:val="en-US" w:eastAsia="zh-CN"/>
              </w:rPr>
              <w:t>2217.6</w:t>
            </w:r>
            <w:r>
              <w:rPr>
                <w:rFonts w:hint="default" w:ascii="Times New Roman" w:hAnsi="Times New Roman" w:eastAsia="宋体" w:cs="Times New Roman"/>
                <w:color w:val="auto"/>
                <w:sz w:val="24"/>
                <w:szCs w:val="24"/>
                <w:highlight w:val="none"/>
              </w:rPr>
              <w:t>m³/a=</w:t>
            </w:r>
            <w:r>
              <w:rPr>
                <w:rFonts w:hint="eastAsia" w:ascii="Times New Roman" w:hAnsi="Times New Roman" w:eastAsia="宋体" w:cs="Times New Roman"/>
                <w:color w:val="auto"/>
                <w:sz w:val="24"/>
                <w:szCs w:val="24"/>
                <w:highlight w:val="none"/>
                <w:lang w:val="en-US" w:eastAsia="zh-CN"/>
              </w:rPr>
              <w:t>0.011</w:t>
            </w:r>
            <w:r>
              <w:rPr>
                <w:rFonts w:hint="default" w:ascii="Times New Roman" w:hAnsi="Times New Roman" w:eastAsia="宋体" w:cs="Times New Roman"/>
                <w:color w:val="auto"/>
                <w:sz w:val="24"/>
                <w:szCs w:val="24"/>
                <w:highlight w:val="none"/>
              </w:rPr>
              <w:t>t/a</w:t>
            </w:r>
          </w:p>
          <w:p w14:paraId="2D9666EB">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none"/>
                <w:lang w:val="en-US" w:eastAsia="zh-CN"/>
              </w:rPr>
              <w:t>总磷</w:t>
            </w:r>
            <w:r>
              <w:rPr>
                <w:rFonts w:hint="eastAsia" w:ascii="Times New Roman" w:hAnsi="Times New Roman" w:eastAsia="宋体" w:cs="Times New Roman"/>
                <w:color w:val="auto"/>
                <w:sz w:val="24"/>
                <w:szCs w:val="24"/>
                <w:highlight w:val="none"/>
                <w:u w:val="none"/>
                <w:lang w:val="en-US" w:eastAsia="zh-CN"/>
              </w:rPr>
              <w:t>=</w:t>
            </w:r>
            <w:r>
              <w:rPr>
                <w:rFonts w:hint="eastAsia" w:ascii="Times New Roman" w:hAnsi="Times New Roman" w:eastAsia="宋体"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mg/L×</w:t>
            </w:r>
            <w:r>
              <w:rPr>
                <w:rFonts w:hint="eastAsia" w:ascii="Times New Roman" w:hAnsi="Times New Roman" w:eastAsia="宋体" w:cs="Times New Roman"/>
                <w:color w:val="auto"/>
                <w:sz w:val="24"/>
                <w:szCs w:val="24"/>
                <w:highlight w:val="none"/>
                <w:u w:val="none"/>
                <w:lang w:val="en-US" w:eastAsia="zh-CN"/>
              </w:rPr>
              <w:t>2217.6</w:t>
            </w:r>
            <w:r>
              <w:rPr>
                <w:rFonts w:hint="default" w:ascii="Times New Roman" w:hAnsi="Times New Roman" w:eastAsia="宋体" w:cs="Times New Roman"/>
                <w:color w:val="auto"/>
                <w:sz w:val="24"/>
                <w:szCs w:val="24"/>
                <w:highlight w:val="none"/>
              </w:rPr>
              <w:t>m³/a=</w:t>
            </w:r>
            <w:r>
              <w:rPr>
                <w:rFonts w:hint="eastAsia" w:ascii="Times New Roman" w:hAnsi="Times New Roman" w:eastAsia="宋体" w:cs="Times New Roman"/>
                <w:color w:val="auto"/>
                <w:sz w:val="24"/>
                <w:szCs w:val="24"/>
                <w:highlight w:val="none"/>
                <w:lang w:val="en-US" w:eastAsia="zh-CN"/>
              </w:rPr>
              <w:t>0.001</w:t>
            </w:r>
            <w:r>
              <w:rPr>
                <w:rFonts w:hint="default" w:ascii="Times New Roman" w:hAnsi="Times New Roman" w:eastAsia="宋体" w:cs="Times New Roman"/>
                <w:color w:val="auto"/>
                <w:sz w:val="24"/>
                <w:szCs w:val="24"/>
                <w:highlight w:val="none"/>
              </w:rPr>
              <w:t>t/a</w:t>
            </w:r>
          </w:p>
          <w:p w14:paraId="256D0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2、大气总量控制指标</w:t>
            </w:r>
          </w:p>
          <w:p w14:paraId="5AD54B2E">
            <w:pPr>
              <w:widowControl/>
              <w:autoSpaceDE w:val="0"/>
              <w:autoSpaceDN w:val="0"/>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根据</w:t>
            </w:r>
            <w:r>
              <w:rPr>
                <w:rFonts w:hint="eastAsia"/>
                <w:color w:val="auto"/>
                <w:sz w:val="24"/>
                <w:highlight w:val="none"/>
                <w:u w:val="none" w:color="auto"/>
                <w:lang w:val="en-US" w:eastAsia="zh-CN"/>
              </w:rPr>
              <w:t>建设单位提供资料，</w:t>
            </w:r>
            <w:r>
              <w:rPr>
                <w:rFonts w:hint="eastAsia"/>
                <w:color w:val="auto"/>
                <w:sz w:val="24"/>
                <w:highlight w:val="none"/>
                <w:u w:val="none" w:color="auto"/>
              </w:rPr>
              <w:t>设备每小时燃气用量和运行时长核算熔化炉年用燃气量，见下表。</w:t>
            </w:r>
          </w:p>
          <w:p w14:paraId="7554DF6B">
            <w:pPr>
              <w:widowControl/>
              <w:autoSpaceDE w:val="0"/>
              <w:autoSpaceDN w:val="0"/>
              <w:adjustRightInd w:val="0"/>
              <w:spacing w:line="360" w:lineRule="auto"/>
              <w:jc w:val="center"/>
              <w:rPr>
                <w:rFonts w:hint="default" w:eastAsia="宋体"/>
                <w:color w:val="auto"/>
                <w:sz w:val="24"/>
                <w:highlight w:val="none"/>
                <w:u w:val="none" w:color="auto"/>
                <w:lang w:val="en-US" w:eastAsia="zh-CN"/>
              </w:rPr>
            </w:pPr>
            <w:r>
              <w:rPr>
                <w:b/>
                <w:bCs/>
                <w:color w:val="auto"/>
                <w:highlight w:val="none"/>
                <w:u w:val="none" w:color="auto"/>
              </w:rPr>
              <w:t>表</w:t>
            </w:r>
            <w:r>
              <w:rPr>
                <w:rFonts w:hint="eastAsia"/>
                <w:b/>
                <w:bCs/>
                <w:color w:val="auto"/>
                <w:highlight w:val="none"/>
                <w:u w:val="none" w:color="auto"/>
                <w:lang w:val="en-US" w:eastAsia="zh-CN"/>
              </w:rPr>
              <w:t>3-13</w:t>
            </w:r>
            <w:r>
              <w:rPr>
                <w:b/>
                <w:bCs/>
                <w:color w:val="auto"/>
                <w:highlight w:val="none"/>
                <w:u w:val="none" w:color="auto"/>
              </w:rPr>
              <w:t xml:space="preserve">  </w:t>
            </w:r>
            <w:r>
              <w:rPr>
                <w:rFonts w:hint="eastAsia"/>
                <w:b/>
                <w:bCs/>
                <w:color w:val="auto"/>
                <w:highlight w:val="none"/>
                <w:u w:val="none" w:color="auto"/>
                <w:lang w:val="en-US" w:eastAsia="zh-CN"/>
              </w:rPr>
              <w:t>天然气用量核算表</w:t>
            </w:r>
          </w:p>
          <w:tbl>
            <w:tblPr>
              <w:tblStyle w:val="24"/>
              <w:tblW w:w="77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37"/>
              <w:gridCol w:w="2259"/>
              <w:gridCol w:w="847"/>
              <w:gridCol w:w="493"/>
              <w:gridCol w:w="944"/>
              <w:gridCol w:w="1182"/>
              <w:gridCol w:w="1118"/>
            </w:tblGrid>
            <w:tr w14:paraId="51373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55" w:type="dxa"/>
                  <w:tcBorders>
                    <w:tl2br w:val="nil"/>
                    <w:tr2bl w:val="nil"/>
                  </w:tcBorders>
                  <w:vAlign w:val="center"/>
                </w:tcPr>
                <w:p w14:paraId="0F683D0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序号</w:t>
                  </w:r>
                </w:p>
              </w:tc>
              <w:tc>
                <w:tcPr>
                  <w:tcW w:w="437" w:type="dxa"/>
                  <w:tcBorders>
                    <w:tl2br w:val="nil"/>
                    <w:tr2bl w:val="nil"/>
                  </w:tcBorders>
                  <w:vAlign w:val="center"/>
                </w:tcPr>
                <w:p w14:paraId="4873551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车间</w:t>
                  </w:r>
                </w:p>
              </w:tc>
              <w:tc>
                <w:tcPr>
                  <w:tcW w:w="2259" w:type="dxa"/>
                  <w:tcBorders>
                    <w:tl2br w:val="nil"/>
                    <w:tr2bl w:val="nil"/>
                  </w:tcBorders>
                  <w:vAlign w:val="center"/>
                </w:tcPr>
                <w:p w14:paraId="1E86274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设备名称</w:t>
                  </w:r>
                </w:p>
              </w:tc>
              <w:tc>
                <w:tcPr>
                  <w:tcW w:w="847" w:type="dxa"/>
                  <w:tcBorders>
                    <w:tl2br w:val="nil"/>
                    <w:tr2bl w:val="nil"/>
                  </w:tcBorders>
                  <w:vAlign w:val="center"/>
                </w:tcPr>
                <w:p w14:paraId="0AEF085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型号</w:t>
                  </w:r>
                </w:p>
              </w:tc>
              <w:tc>
                <w:tcPr>
                  <w:tcW w:w="493" w:type="dxa"/>
                  <w:tcBorders>
                    <w:tl2br w:val="nil"/>
                    <w:tr2bl w:val="nil"/>
                  </w:tcBorders>
                  <w:vAlign w:val="center"/>
                </w:tcPr>
                <w:p w14:paraId="1BB4981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台数</w:t>
                  </w:r>
                </w:p>
              </w:tc>
              <w:tc>
                <w:tcPr>
                  <w:tcW w:w="944" w:type="dxa"/>
                  <w:tcBorders>
                    <w:tl2br w:val="nil"/>
                    <w:tr2bl w:val="nil"/>
                  </w:tcBorders>
                  <w:vAlign w:val="center"/>
                </w:tcPr>
                <w:p w14:paraId="2C9D7FE1">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燃气用量m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/h</w:t>
                  </w:r>
                </w:p>
              </w:tc>
              <w:tc>
                <w:tcPr>
                  <w:tcW w:w="1182" w:type="dxa"/>
                  <w:tcBorders>
                    <w:tl2br w:val="nil"/>
                    <w:tr2bl w:val="nil"/>
                  </w:tcBorders>
                  <w:vAlign w:val="center"/>
                </w:tcPr>
                <w:p w14:paraId="5BED8E5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每年运行时间h/年</w:t>
                  </w:r>
                </w:p>
              </w:tc>
              <w:tc>
                <w:tcPr>
                  <w:tcW w:w="1118" w:type="dxa"/>
                  <w:tcBorders>
                    <w:tl2br w:val="nil"/>
                    <w:tr2bl w:val="nil"/>
                  </w:tcBorders>
                  <w:vAlign w:val="center"/>
                </w:tcPr>
                <w:p w14:paraId="3E9BDC3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燃气用量m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/年</w:t>
                  </w:r>
                </w:p>
              </w:tc>
            </w:tr>
            <w:tr w14:paraId="4B21F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5" w:type="dxa"/>
                  <w:tcBorders>
                    <w:tl2br w:val="nil"/>
                    <w:tr2bl w:val="nil"/>
                  </w:tcBorders>
                  <w:vAlign w:val="center"/>
                </w:tcPr>
                <w:p w14:paraId="59B3EDD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w:t>
                  </w:r>
                </w:p>
              </w:tc>
              <w:tc>
                <w:tcPr>
                  <w:tcW w:w="437" w:type="dxa"/>
                  <w:vMerge w:val="restart"/>
                  <w:tcBorders>
                    <w:tl2br w:val="nil"/>
                    <w:tr2bl w:val="nil"/>
                  </w:tcBorders>
                  <w:vAlign w:val="center"/>
                </w:tcPr>
                <w:p w14:paraId="66A6432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18栋</w:t>
                  </w:r>
                </w:p>
              </w:tc>
              <w:tc>
                <w:tcPr>
                  <w:tcW w:w="2259" w:type="dxa"/>
                  <w:tcBorders>
                    <w:tl2br w:val="nil"/>
                    <w:tr2bl w:val="nil"/>
                  </w:tcBorders>
                  <w:vAlign w:val="center"/>
                </w:tcPr>
                <w:p w14:paraId="5CDA3E4E">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保温炉</w:t>
                  </w:r>
                </w:p>
              </w:tc>
              <w:tc>
                <w:tcPr>
                  <w:tcW w:w="847" w:type="dxa"/>
                  <w:tcBorders>
                    <w:tl2br w:val="nil"/>
                    <w:tr2bl w:val="nil"/>
                  </w:tcBorders>
                  <w:vAlign w:val="center"/>
                </w:tcPr>
                <w:p w14:paraId="1D37203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800T</w:t>
                  </w:r>
                </w:p>
              </w:tc>
              <w:tc>
                <w:tcPr>
                  <w:tcW w:w="493" w:type="dxa"/>
                  <w:tcBorders>
                    <w:tl2br w:val="nil"/>
                    <w:tr2bl w:val="nil"/>
                  </w:tcBorders>
                  <w:vAlign w:val="center"/>
                </w:tcPr>
                <w:p w14:paraId="6A9E953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6</w:t>
                  </w:r>
                </w:p>
              </w:tc>
              <w:tc>
                <w:tcPr>
                  <w:tcW w:w="944" w:type="dxa"/>
                  <w:tcBorders>
                    <w:tl2br w:val="nil"/>
                    <w:tr2bl w:val="nil"/>
                  </w:tcBorders>
                  <w:vAlign w:val="center"/>
                </w:tcPr>
                <w:p w14:paraId="39A5940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2.5 </w:t>
                  </w:r>
                </w:p>
              </w:tc>
              <w:tc>
                <w:tcPr>
                  <w:tcW w:w="1182" w:type="dxa"/>
                  <w:tcBorders>
                    <w:tl2br w:val="nil"/>
                    <w:tr2bl w:val="nil"/>
                  </w:tcBorders>
                  <w:vAlign w:val="center"/>
                </w:tcPr>
                <w:p w14:paraId="738ADF4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7488</w:t>
                  </w:r>
                </w:p>
              </w:tc>
              <w:tc>
                <w:tcPr>
                  <w:tcW w:w="1118" w:type="dxa"/>
                  <w:tcBorders>
                    <w:tl2br w:val="nil"/>
                    <w:tr2bl w:val="nil"/>
                  </w:tcBorders>
                  <w:vAlign w:val="center"/>
                </w:tcPr>
                <w:p w14:paraId="2EFBC98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112320 </w:t>
                  </w:r>
                </w:p>
              </w:tc>
            </w:tr>
            <w:tr w14:paraId="25CEA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5" w:type="dxa"/>
                  <w:tcBorders>
                    <w:tl2br w:val="nil"/>
                    <w:tr2bl w:val="nil"/>
                  </w:tcBorders>
                  <w:vAlign w:val="center"/>
                </w:tcPr>
                <w:p w14:paraId="335B74B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w:t>
                  </w:r>
                </w:p>
              </w:tc>
              <w:tc>
                <w:tcPr>
                  <w:tcW w:w="437" w:type="dxa"/>
                  <w:vMerge w:val="continue"/>
                  <w:tcBorders>
                    <w:tl2br w:val="nil"/>
                    <w:tr2bl w:val="nil"/>
                  </w:tcBorders>
                  <w:vAlign w:val="center"/>
                </w:tcPr>
                <w:p w14:paraId="44E1651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color w:val="auto"/>
                      <w:sz w:val="21"/>
                      <w:szCs w:val="21"/>
                      <w:highlight w:val="none"/>
                      <w:u w:val="none" w:color="auto"/>
                      <w:vertAlign w:val="baseline"/>
                    </w:rPr>
                  </w:pPr>
                </w:p>
              </w:tc>
              <w:tc>
                <w:tcPr>
                  <w:tcW w:w="2259" w:type="dxa"/>
                  <w:tcBorders>
                    <w:tl2br w:val="nil"/>
                    <w:tr2bl w:val="nil"/>
                  </w:tcBorders>
                  <w:vAlign w:val="center"/>
                </w:tcPr>
                <w:p w14:paraId="72191EC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保温炉</w:t>
                  </w:r>
                </w:p>
              </w:tc>
              <w:tc>
                <w:tcPr>
                  <w:tcW w:w="847" w:type="dxa"/>
                  <w:tcBorders>
                    <w:tl2br w:val="nil"/>
                    <w:tr2bl w:val="nil"/>
                  </w:tcBorders>
                  <w:vAlign w:val="center"/>
                </w:tcPr>
                <w:p w14:paraId="6EA585F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400T</w:t>
                  </w:r>
                </w:p>
              </w:tc>
              <w:tc>
                <w:tcPr>
                  <w:tcW w:w="493" w:type="dxa"/>
                  <w:tcBorders>
                    <w:tl2br w:val="nil"/>
                    <w:tr2bl w:val="nil"/>
                  </w:tcBorders>
                  <w:vAlign w:val="center"/>
                </w:tcPr>
                <w:p w14:paraId="1B42783A">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1</w:t>
                  </w:r>
                </w:p>
              </w:tc>
              <w:tc>
                <w:tcPr>
                  <w:tcW w:w="944" w:type="dxa"/>
                  <w:tcBorders>
                    <w:tl2br w:val="nil"/>
                    <w:tr2bl w:val="nil"/>
                  </w:tcBorders>
                  <w:vAlign w:val="center"/>
                </w:tcPr>
                <w:p w14:paraId="062CE6C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1.25 </w:t>
                  </w:r>
                </w:p>
              </w:tc>
              <w:tc>
                <w:tcPr>
                  <w:tcW w:w="1182" w:type="dxa"/>
                  <w:tcBorders>
                    <w:tl2br w:val="nil"/>
                    <w:tr2bl w:val="nil"/>
                  </w:tcBorders>
                  <w:vAlign w:val="center"/>
                </w:tcPr>
                <w:p w14:paraId="0BB4275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7488</w:t>
                  </w:r>
                </w:p>
              </w:tc>
              <w:tc>
                <w:tcPr>
                  <w:tcW w:w="1118" w:type="dxa"/>
                  <w:tcBorders>
                    <w:tl2br w:val="nil"/>
                    <w:tr2bl w:val="nil"/>
                  </w:tcBorders>
                  <w:vAlign w:val="center"/>
                </w:tcPr>
                <w:p w14:paraId="17F67CD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9360 </w:t>
                  </w:r>
                </w:p>
              </w:tc>
            </w:tr>
            <w:tr w14:paraId="7043E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5" w:type="dxa"/>
                  <w:tcBorders>
                    <w:tl2br w:val="nil"/>
                    <w:tr2bl w:val="nil"/>
                  </w:tcBorders>
                  <w:vAlign w:val="center"/>
                </w:tcPr>
                <w:p w14:paraId="121C296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w:t>
                  </w:r>
                </w:p>
              </w:tc>
              <w:tc>
                <w:tcPr>
                  <w:tcW w:w="437" w:type="dxa"/>
                  <w:vMerge w:val="continue"/>
                  <w:tcBorders>
                    <w:tl2br w:val="nil"/>
                    <w:tr2bl w:val="nil"/>
                  </w:tcBorders>
                  <w:vAlign w:val="center"/>
                </w:tcPr>
                <w:p w14:paraId="213DDE4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color w:val="auto"/>
                      <w:sz w:val="21"/>
                      <w:szCs w:val="21"/>
                      <w:highlight w:val="none"/>
                      <w:u w:val="none" w:color="auto"/>
                      <w:vertAlign w:val="baseline"/>
                    </w:rPr>
                  </w:pPr>
                </w:p>
              </w:tc>
              <w:tc>
                <w:tcPr>
                  <w:tcW w:w="2259" w:type="dxa"/>
                  <w:tcBorders>
                    <w:tl2br w:val="nil"/>
                    <w:tr2bl w:val="nil"/>
                  </w:tcBorders>
                  <w:vAlign w:val="center"/>
                </w:tcPr>
                <w:p w14:paraId="040826D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铝合金中央熔炉</w:t>
                  </w:r>
                </w:p>
              </w:tc>
              <w:tc>
                <w:tcPr>
                  <w:tcW w:w="847" w:type="dxa"/>
                  <w:tcBorders>
                    <w:tl2br w:val="nil"/>
                    <w:tr2bl w:val="nil"/>
                  </w:tcBorders>
                  <w:vAlign w:val="center"/>
                </w:tcPr>
                <w:p w14:paraId="7AF6D66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铝合金</w:t>
                  </w:r>
                </w:p>
              </w:tc>
              <w:tc>
                <w:tcPr>
                  <w:tcW w:w="493" w:type="dxa"/>
                  <w:tcBorders>
                    <w:tl2br w:val="nil"/>
                    <w:tr2bl w:val="nil"/>
                  </w:tcBorders>
                  <w:vAlign w:val="center"/>
                </w:tcPr>
                <w:p w14:paraId="6C04C8E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2</w:t>
                  </w:r>
                </w:p>
              </w:tc>
              <w:tc>
                <w:tcPr>
                  <w:tcW w:w="944" w:type="dxa"/>
                  <w:tcBorders>
                    <w:tl2br w:val="nil"/>
                    <w:tr2bl w:val="nil"/>
                  </w:tcBorders>
                  <w:vAlign w:val="center"/>
                </w:tcPr>
                <w:p w14:paraId="55FBAC1E">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42 </w:t>
                  </w:r>
                </w:p>
              </w:tc>
              <w:tc>
                <w:tcPr>
                  <w:tcW w:w="1182" w:type="dxa"/>
                  <w:tcBorders>
                    <w:tl2br w:val="nil"/>
                    <w:tr2bl w:val="nil"/>
                  </w:tcBorders>
                  <w:vAlign w:val="center"/>
                </w:tcPr>
                <w:p w14:paraId="0524558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7488</w:t>
                  </w:r>
                </w:p>
              </w:tc>
              <w:tc>
                <w:tcPr>
                  <w:tcW w:w="1118" w:type="dxa"/>
                  <w:tcBorders>
                    <w:tl2br w:val="nil"/>
                    <w:tr2bl w:val="nil"/>
                  </w:tcBorders>
                  <w:vAlign w:val="center"/>
                </w:tcPr>
                <w:p w14:paraId="3660E80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628992 </w:t>
                  </w:r>
                </w:p>
              </w:tc>
            </w:tr>
            <w:tr w14:paraId="301D3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17" w:type="dxa"/>
                  <w:gridSpan w:val="7"/>
                  <w:tcBorders>
                    <w:tl2br w:val="nil"/>
                    <w:tr2bl w:val="nil"/>
                  </w:tcBorders>
                  <w:vAlign w:val="center"/>
                </w:tcPr>
                <w:p w14:paraId="19BCE07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合计</w:t>
                  </w:r>
                </w:p>
              </w:tc>
              <w:tc>
                <w:tcPr>
                  <w:tcW w:w="1118" w:type="dxa"/>
                  <w:tcBorders>
                    <w:tl2br w:val="nil"/>
                    <w:tr2bl w:val="nil"/>
                  </w:tcBorders>
                  <w:vAlign w:val="center"/>
                </w:tcPr>
                <w:p w14:paraId="60EAA2E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750672</w:t>
                  </w:r>
                </w:p>
              </w:tc>
            </w:tr>
          </w:tbl>
          <w:p w14:paraId="5C18B8C0">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highlight w:val="none"/>
                <w:u w:val="none" w:color="auto"/>
              </w:rPr>
            </w:pPr>
            <w:r>
              <w:rPr>
                <w:rFonts w:hint="eastAsia"/>
                <w:color w:val="auto"/>
                <w:sz w:val="24"/>
                <w:highlight w:val="none"/>
                <w:u w:val="none" w:color="auto"/>
              </w:rPr>
              <w:t>由于天然气属清洁燃料，其燃烧过程中产生的燃料废气量较少，主要产生的污染物为SO</w:t>
            </w:r>
            <w:r>
              <w:rPr>
                <w:rFonts w:hint="eastAsia"/>
                <w:color w:val="auto"/>
                <w:sz w:val="24"/>
                <w:highlight w:val="none"/>
                <w:u w:val="none" w:color="auto"/>
                <w:vertAlign w:val="subscript"/>
              </w:rPr>
              <w:t>2</w:t>
            </w:r>
            <w:r>
              <w:rPr>
                <w:rFonts w:hint="eastAsia"/>
                <w:color w:val="auto"/>
                <w:sz w:val="24"/>
                <w:highlight w:val="none"/>
                <w:u w:val="none" w:color="auto"/>
              </w:rPr>
              <w:t>、NOx和颗粒物。参照《排放源统计调查产排污核算方法和系数手册 机械行业系数手册》（以下简称“机械行业系数手册”）核算环节：涂装-原料：天然气-工艺：天然气工业炉窑的污染物产生系数。经计算，污染物产生情况如下表。</w:t>
            </w:r>
          </w:p>
          <w:p w14:paraId="494C3037">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eastAsia="宋体"/>
                <w:color w:val="auto"/>
                <w:sz w:val="24"/>
                <w:highlight w:val="none"/>
                <w:u w:val="none" w:color="auto"/>
                <w:lang w:val="en-US" w:eastAsia="zh-CN"/>
              </w:rPr>
            </w:pPr>
            <w:r>
              <w:rPr>
                <w:b/>
                <w:bCs/>
                <w:color w:val="auto"/>
                <w:highlight w:val="none"/>
                <w:u w:val="none" w:color="auto"/>
              </w:rPr>
              <w:t>表</w:t>
            </w:r>
            <w:r>
              <w:rPr>
                <w:rFonts w:hint="eastAsia"/>
                <w:b/>
                <w:bCs/>
                <w:color w:val="auto"/>
                <w:highlight w:val="none"/>
                <w:u w:val="none" w:color="auto"/>
                <w:lang w:val="en-US" w:eastAsia="zh-CN"/>
              </w:rPr>
              <w:t>3-14</w:t>
            </w:r>
            <w:r>
              <w:rPr>
                <w:b/>
                <w:bCs/>
                <w:color w:val="auto"/>
                <w:highlight w:val="none"/>
                <w:u w:val="none" w:color="auto"/>
              </w:rPr>
              <w:t xml:space="preserve">  </w:t>
            </w:r>
            <w:r>
              <w:rPr>
                <w:rFonts w:hint="eastAsia"/>
                <w:b/>
                <w:bCs/>
                <w:color w:val="auto"/>
                <w:highlight w:val="none"/>
                <w:u w:val="none" w:color="auto"/>
                <w:lang w:val="en-US" w:eastAsia="zh-CN"/>
              </w:rPr>
              <w:t>燃气燃烧污染物产生情况表</w:t>
            </w:r>
          </w:p>
          <w:tbl>
            <w:tblPr>
              <w:tblStyle w:val="24"/>
              <w:tblW w:w="7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48"/>
              <w:gridCol w:w="1357"/>
              <w:gridCol w:w="1679"/>
              <w:gridCol w:w="1529"/>
              <w:gridCol w:w="1218"/>
            </w:tblGrid>
            <w:tr w14:paraId="0A882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86" w:type="dxa"/>
                  <w:tcBorders>
                    <w:tl2br w:val="nil"/>
                    <w:tr2bl w:val="nil"/>
                  </w:tcBorders>
                  <w:vAlign w:val="center"/>
                </w:tcPr>
                <w:p w14:paraId="76C90DE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车间</w:t>
                  </w:r>
                </w:p>
              </w:tc>
              <w:tc>
                <w:tcPr>
                  <w:tcW w:w="1248" w:type="dxa"/>
                  <w:tcBorders>
                    <w:tl2br w:val="nil"/>
                    <w:tr2bl w:val="nil"/>
                  </w:tcBorders>
                  <w:vAlign w:val="center"/>
                </w:tcPr>
                <w:p w14:paraId="2680CCB6">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污染物指标</w:t>
                  </w:r>
                </w:p>
              </w:tc>
              <w:tc>
                <w:tcPr>
                  <w:tcW w:w="1357" w:type="dxa"/>
                  <w:tcBorders>
                    <w:tl2br w:val="nil"/>
                    <w:tr2bl w:val="nil"/>
                  </w:tcBorders>
                  <w:vAlign w:val="center"/>
                </w:tcPr>
                <w:p w14:paraId="5B38B88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产污系数/万m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燃料</w:t>
                  </w:r>
                </w:p>
              </w:tc>
              <w:tc>
                <w:tcPr>
                  <w:tcW w:w="1679" w:type="dxa"/>
                  <w:tcBorders>
                    <w:tl2br w:val="nil"/>
                    <w:tr2bl w:val="nil"/>
                  </w:tcBorders>
                  <w:vAlign w:val="center"/>
                </w:tcPr>
                <w:p w14:paraId="3BB8EECE">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调整后产污系数/万m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燃料</w:t>
                  </w:r>
                </w:p>
              </w:tc>
              <w:tc>
                <w:tcPr>
                  <w:tcW w:w="1529" w:type="dxa"/>
                  <w:tcBorders>
                    <w:tl2br w:val="nil"/>
                    <w:tr2bl w:val="nil"/>
                  </w:tcBorders>
                  <w:vAlign w:val="center"/>
                </w:tcPr>
                <w:p w14:paraId="7285626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燃料用量万m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/年</w:t>
                  </w:r>
                </w:p>
              </w:tc>
              <w:tc>
                <w:tcPr>
                  <w:tcW w:w="1218" w:type="dxa"/>
                  <w:tcBorders>
                    <w:tl2br w:val="nil"/>
                    <w:tr2bl w:val="nil"/>
                  </w:tcBorders>
                  <w:vAlign w:val="center"/>
                </w:tcPr>
                <w:p w14:paraId="4D9024E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产生量t/a</w:t>
                  </w:r>
                </w:p>
              </w:tc>
            </w:tr>
            <w:tr w14:paraId="7EB04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6" w:type="dxa"/>
                  <w:vMerge w:val="restart"/>
                  <w:tcBorders>
                    <w:tl2br w:val="nil"/>
                    <w:tr2bl w:val="nil"/>
                  </w:tcBorders>
                  <w:vAlign w:val="center"/>
                </w:tcPr>
                <w:p w14:paraId="7533F020">
                  <w:pPr>
                    <w:widowControl/>
                    <w:autoSpaceDE w:val="0"/>
                    <w:autoSpaceDN w:val="0"/>
                    <w:adjustRightInd w:val="0"/>
                    <w:spacing w:line="360" w:lineRule="auto"/>
                    <w:jc w:val="center"/>
                    <w:rPr>
                      <w:color w:val="auto"/>
                      <w:sz w:val="24"/>
                      <w:highlight w:val="none"/>
                      <w:u w:val="none" w:color="auto"/>
                      <w:vertAlign w:val="baseline"/>
                    </w:rPr>
                  </w:pPr>
                  <w:r>
                    <w:rPr>
                      <w:rFonts w:hint="eastAsia"/>
                      <w:color w:val="auto"/>
                      <w:sz w:val="21"/>
                      <w:szCs w:val="21"/>
                      <w:highlight w:val="none"/>
                      <w:u w:val="none" w:color="auto"/>
                      <w:vertAlign w:val="baseline"/>
                      <w:lang w:val="en-US" w:eastAsia="zh-CN"/>
                    </w:rPr>
                    <w:t>18栋</w:t>
                  </w:r>
                </w:p>
              </w:tc>
              <w:tc>
                <w:tcPr>
                  <w:tcW w:w="1248" w:type="dxa"/>
                  <w:tcBorders>
                    <w:tl2br w:val="nil"/>
                    <w:tr2bl w:val="nil"/>
                  </w:tcBorders>
                  <w:vAlign w:val="center"/>
                </w:tcPr>
                <w:p w14:paraId="08A1702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废气量</w:t>
                  </w:r>
                </w:p>
              </w:tc>
              <w:tc>
                <w:tcPr>
                  <w:tcW w:w="1357" w:type="dxa"/>
                  <w:tcBorders>
                    <w:tl2br w:val="nil"/>
                    <w:tr2bl w:val="nil"/>
                  </w:tcBorders>
                  <w:vAlign w:val="center"/>
                </w:tcPr>
                <w:p w14:paraId="5C8F02A2">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13.6万m</w:t>
                  </w:r>
                  <w:r>
                    <w:rPr>
                      <w:rFonts w:hint="eastAsia"/>
                      <w:color w:val="auto"/>
                      <w:sz w:val="21"/>
                      <w:szCs w:val="21"/>
                      <w:highlight w:val="none"/>
                      <w:u w:val="none" w:color="auto"/>
                      <w:vertAlign w:val="superscript"/>
                      <w:lang w:val="en-US" w:eastAsia="zh-CN"/>
                    </w:rPr>
                    <w:t>3</w:t>
                  </w:r>
                </w:p>
              </w:tc>
              <w:tc>
                <w:tcPr>
                  <w:tcW w:w="1679" w:type="dxa"/>
                  <w:tcBorders>
                    <w:tl2br w:val="nil"/>
                    <w:tr2bl w:val="nil"/>
                  </w:tcBorders>
                  <w:vAlign w:val="center"/>
                </w:tcPr>
                <w:p w14:paraId="3DD72D7E">
                  <w:pPr>
                    <w:widowControl/>
                    <w:autoSpaceDE w:val="0"/>
                    <w:autoSpaceDN w:val="0"/>
                    <w:adjustRightInd w:val="0"/>
                    <w:spacing w:line="360" w:lineRule="auto"/>
                    <w:jc w:val="center"/>
                    <w:rPr>
                      <w:color w:val="auto"/>
                      <w:sz w:val="21"/>
                      <w:szCs w:val="21"/>
                      <w:highlight w:val="none"/>
                      <w:u w:val="none" w:color="auto"/>
                      <w:vertAlign w:val="baseline"/>
                    </w:rPr>
                  </w:pPr>
                  <w:r>
                    <w:rPr>
                      <w:rFonts w:hint="eastAsia"/>
                      <w:color w:val="auto"/>
                      <w:sz w:val="21"/>
                      <w:szCs w:val="21"/>
                      <w:highlight w:val="none"/>
                      <w:u w:val="none" w:color="auto"/>
                      <w:vertAlign w:val="baseline"/>
                      <w:lang w:val="en-US" w:eastAsia="zh-CN"/>
                    </w:rPr>
                    <w:t>13.6万m</w:t>
                  </w:r>
                  <w:r>
                    <w:rPr>
                      <w:rFonts w:hint="eastAsia"/>
                      <w:color w:val="auto"/>
                      <w:sz w:val="21"/>
                      <w:szCs w:val="21"/>
                      <w:highlight w:val="none"/>
                      <w:u w:val="none" w:color="auto"/>
                      <w:vertAlign w:val="superscript"/>
                      <w:lang w:val="en-US" w:eastAsia="zh-CN"/>
                    </w:rPr>
                    <w:t>3</w:t>
                  </w:r>
                </w:p>
              </w:tc>
              <w:tc>
                <w:tcPr>
                  <w:tcW w:w="1529" w:type="dxa"/>
                  <w:vMerge w:val="restart"/>
                  <w:tcBorders>
                    <w:tl2br w:val="nil"/>
                    <w:tr2bl w:val="nil"/>
                  </w:tcBorders>
                  <w:vAlign w:val="center"/>
                </w:tcPr>
                <w:p w14:paraId="674FCBA1">
                  <w:pPr>
                    <w:widowControl/>
                    <w:autoSpaceDE w:val="0"/>
                    <w:autoSpaceDN w:val="0"/>
                    <w:adjustRightInd w:val="0"/>
                    <w:spacing w:line="360" w:lineRule="auto"/>
                    <w:jc w:val="center"/>
                    <w:rPr>
                      <w:rFonts w:hint="default"/>
                      <w:color w:val="auto"/>
                      <w:sz w:val="21"/>
                      <w:szCs w:val="21"/>
                      <w:highlight w:val="none"/>
                      <w:u w:val="none" w:color="auto"/>
                      <w:vertAlign w:val="baseline"/>
                      <w:lang w:val="en-US"/>
                    </w:rPr>
                  </w:pPr>
                  <w:r>
                    <w:rPr>
                      <w:rFonts w:hint="eastAsia"/>
                      <w:color w:val="auto"/>
                      <w:sz w:val="21"/>
                      <w:szCs w:val="21"/>
                      <w:highlight w:val="none"/>
                      <w:u w:val="none" w:color="auto"/>
                      <w:vertAlign w:val="baseline"/>
                      <w:lang w:val="en-US" w:eastAsia="zh-CN"/>
                    </w:rPr>
                    <w:t>75.07</w:t>
                  </w:r>
                </w:p>
              </w:tc>
              <w:tc>
                <w:tcPr>
                  <w:tcW w:w="1218" w:type="dxa"/>
                  <w:tcBorders>
                    <w:tl2br w:val="nil"/>
                    <w:tr2bl w:val="nil"/>
                  </w:tcBorders>
                  <w:vAlign w:val="center"/>
                </w:tcPr>
                <w:p w14:paraId="0FBDF17C">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10209139.2</w:t>
                  </w:r>
                </w:p>
              </w:tc>
            </w:tr>
            <w:tr w14:paraId="6A2E1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6" w:type="dxa"/>
                  <w:vMerge w:val="continue"/>
                  <w:tcBorders>
                    <w:tl2br w:val="nil"/>
                    <w:tr2bl w:val="nil"/>
                  </w:tcBorders>
                  <w:vAlign w:val="center"/>
                </w:tcPr>
                <w:p w14:paraId="5F6D27A1">
                  <w:pPr>
                    <w:widowControl/>
                    <w:autoSpaceDE w:val="0"/>
                    <w:autoSpaceDN w:val="0"/>
                    <w:adjustRightInd w:val="0"/>
                    <w:spacing w:line="360" w:lineRule="auto"/>
                    <w:jc w:val="center"/>
                    <w:rPr>
                      <w:color w:val="auto"/>
                      <w:sz w:val="24"/>
                      <w:highlight w:val="none"/>
                      <w:u w:val="none" w:color="auto"/>
                      <w:vertAlign w:val="baseline"/>
                    </w:rPr>
                  </w:pPr>
                </w:p>
              </w:tc>
              <w:tc>
                <w:tcPr>
                  <w:tcW w:w="1248" w:type="dxa"/>
                  <w:tcBorders>
                    <w:tl2br w:val="nil"/>
                    <w:tr2bl w:val="nil"/>
                  </w:tcBorders>
                  <w:vAlign w:val="center"/>
                </w:tcPr>
                <w:p w14:paraId="14C074A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颗粒物</w:t>
                  </w:r>
                </w:p>
              </w:tc>
              <w:tc>
                <w:tcPr>
                  <w:tcW w:w="1357" w:type="dxa"/>
                  <w:tcBorders>
                    <w:tl2br w:val="nil"/>
                    <w:tr2bl w:val="nil"/>
                  </w:tcBorders>
                  <w:vAlign w:val="center"/>
                </w:tcPr>
                <w:p w14:paraId="5A222045">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2.86kg</w:t>
                  </w:r>
                </w:p>
              </w:tc>
              <w:tc>
                <w:tcPr>
                  <w:tcW w:w="1679" w:type="dxa"/>
                  <w:tcBorders>
                    <w:tl2br w:val="nil"/>
                    <w:tr2bl w:val="nil"/>
                  </w:tcBorders>
                  <w:vAlign w:val="center"/>
                </w:tcPr>
                <w:p w14:paraId="76114DCC">
                  <w:pPr>
                    <w:widowControl/>
                    <w:autoSpaceDE w:val="0"/>
                    <w:autoSpaceDN w:val="0"/>
                    <w:adjustRightInd w:val="0"/>
                    <w:spacing w:line="360" w:lineRule="auto"/>
                    <w:jc w:val="center"/>
                    <w:rPr>
                      <w:color w:val="auto"/>
                      <w:sz w:val="21"/>
                      <w:szCs w:val="21"/>
                      <w:highlight w:val="none"/>
                      <w:u w:val="none" w:color="auto"/>
                      <w:vertAlign w:val="baseline"/>
                    </w:rPr>
                  </w:pPr>
                  <w:r>
                    <w:rPr>
                      <w:rFonts w:hint="eastAsia"/>
                      <w:color w:val="auto"/>
                      <w:sz w:val="21"/>
                      <w:szCs w:val="21"/>
                      <w:highlight w:val="none"/>
                      <w:u w:val="none" w:color="auto"/>
                      <w:vertAlign w:val="baseline"/>
                      <w:lang w:val="en-US" w:eastAsia="zh-CN"/>
                    </w:rPr>
                    <w:t>2.86kg</w:t>
                  </w:r>
                </w:p>
              </w:tc>
              <w:tc>
                <w:tcPr>
                  <w:tcW w:w="1529" w:type="dxa"/>
                  <w:vMerge w:val="continue"/>
                  <w:tcBorders>
                    <w:tl2br w:val="nil"/>
                    <w:tr2bl w:val="nil"/>
                  </w:tcBorders>
                  <w:vAlign w:val="center"/>
                </w:tcPr>
                <w:p w14:paraId="61C598A6">
                  <w:pPr>
                    <w:widowControl/>
                    <w:autoSpaceDE w:val="0"/>
                    <w:autoSpaceDN w:val="0"/>
                    <w:adjustRightInd w:val="0"/>
                    <w:spacing w:line="360" w:lineRule="auto"/>
                    <w:jc w:val="center"/>
                    <w:rPr>
                      <w:color w:val="auto"/>
                      <w:sz w:val="21"/>
                      <w:szCs w:val="21"/>
                      <w:highlight w:val="none"/>
                      <w:u w:val="none" w:color="auto"/>
                      <w:vertAlign w:val="baseline"/>
                    </w:rPr>
                  </w:pPr>
                </w:p>
              </w:tc>
              <w:tc>
                <w:tcPr>
                  <w:tcW w:w="1218" w:type="dxa"/>
                  <w:tcBorders>
                    <w:tl2br w:val="nil"/>
                    <w:tr2bl w:val="nil"/>
                  </w:tcBorders>
                  <w:vAlign w:val="center"/>
                </w:tcPr>
                <w:p w14:paraId="724FC564">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0.21</w:t>
                  </w:r>
                </w:p>
              </w:tc>
            </w:tr>
            <w:tr w14:paraId="1A9D5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6" w:type="dxa"/>
                  <w:vMerge w:val="continue"/>
                  <w:tcBorders>
                    <w:tl2br w:val="nil"/>
                    <w:tr2bl w:val="nil"/>
                  </w:tcBorders>
                  <w:vAlign w:val="center"/>
                </w:tcPr>
                <w:p w14:paraId="54B7C8B6">
                  <w:pPr>
                    <w:widowControl/>
                    <w:autoSpaceDE w:val="0"/>
                    <w:autoSpaceDN w:val="0"/>
                    <w:adjustRightInd w:val="0"/>
                    <w:spacing w:line="360" w:lineRule="auto"/>
                    <w:jc w:val="center"/>
                    <w:rPr>
                      <w:color w:val="auto"/>
                      <w:sz w:val="24"/>
                      <w:highlight w:val="none"/>
                      <w:u w:val="none" w:color="auto"/>
                      <w:vertAlign w:val="baseline"/>
                    </w:rPr>
                  </w:pPr>
                </w:p>
              </w:tc>
              <w:tc>
                <w:tcPr>
                  <w:tcW w:w="1248" w:type="dxa"/>
                  <w:tcBorders>
                    <w:tl2br w:val="nil"/>
                    <w:tr2bl w:val="nil"/>
                  </w:tcBorders>
                  <w:vAlign w:val="center"/>
                </w:tcPr>
                <w:p w14:paraId="4301B131">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二氧化硫</w:t>
                  </w:r>
                </w:p>
              </w:tc>
              <w:tc>
                <w:tcPr>
                  <w:tcW w:w="1357" w:type="dxa"/>
                  <w:tcBorders>
                    <w:tl2br w:val="nil"/>
                    <w:tr2bl w:val="nil"/>
                  </w:tcBorders>
                  <w:vAlign w:val="center"/>
                </w:tcPr>
                <w:p w14:paraId="206A1E5B">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0.02S</w:t>
                  </w:r>
                  <w:r>
                    <w:rPr>
                      <w:rFonts w:hint="default" w:ascii="Calibri" w:hAnsi="Calibri" w:cs="Calibri"/>
                      <w:color w:val="auto"/>
                      <w:sz w:val="21"/>
                      <w:szCs w:val="21"/>
                      <w:highlight w:val="none"/>
                      <w:u w:val="none" w:color="auto"/>
                      <w:vertAlign w:val="superscript"/>
                      <w:lang w:val="en-US" w:eastAsia="zh-CN"/>
                    </w:rPr>
                    <w:t>①</w:t>
                  </w:r>
                  <w:r>
                    <w:rPr>
                      <w:rFonts w:hint="eastAsia" w:ascii="Calibri" w:hAnsi="Calibri" w:cs="Calibri"/>
                      <w:color w:val="auto"/>
                      <w:sz w:val="21"/>
                      <w:szCs w:val="21"/>
                      <w:highlight w:val="none"/>
                      <w:u w:val="none" w:color="auto"/>
                      <w:vertAlign w:val="baseline"/>
                      <w:lang w:val="en-US" w:eastAsia="zh-CN"/>
                    </w:rPr>
                    <w:t>kg</w:t>
                  </w:r>
                </w:p>
              </w:tc>
              <w:tc>
                <w:tcPr>
                  <w:tcW w:w="1679" w:type="dxa"/>
                  <w:tcBorders>
                    <w:tl2br w:val="nil"/>
                    <w:tr2bl w:val="nil"/>
                  </w:tcBorders>
                  <w:vAlign w:val="center"/>
                </w:tcPr>
                <w:p w14:paraId="0B175554">
                  <w:pPr>
                    <w:widowControl/>
                    <w:autoSpaceDE w:val="0"/>
                    <w:autoSpaceDN w:val="0"/>
                    <w:adjustRightInd w:val="0"/>
                    <w:spacing w:line="360" w:lineRule="auto"/>
                    <w:jc w:val="center"/>
                    <w:rPr>
                      <w:color w:val="auto"/>
                      <w:sz w:val="21"/>
                      <w:szCs w:val="21"/>
                      <w:highlight w:val="none"/>
                      <w:u w:val="none" w:color="auto"/>
                      <w:vertAlign w:val="baseline"/>
                    </w:rPr>
                  </w:pPr>
                  <w:r>
                    <w:rPr>
                      <w:rFonts w:hint="eastAsia"/>
                      <w:color w:val="auto"/>
                      <w:sz w:val="21"/>
                      <w:szCs w:val="21"/>
                      <w:highlight w:val="none"/>
                      <w:u w:val="none" w:color="auto"/>
                      <w:vertAlign w:val="baseline"/>
                      <w:lang w:val="en-US" w:eastAsia="zh-CN"/>
                    </w:rPr>
                    <w:t>2</w:t>
                  </w:r>
                  <w:r>
                    <w:rPr>
                      <w:rFonts w:hint="eastAsia" w:ascii="Calibri" w:hAnsi="Calibri" w:cs="Calibri"/>
                      <w:color w:val="auto"/>
                      <w:sz w:val="21"/>
                      <w:szCs w:val="21"/>
                      <w:highlight w:val="none"/>
                      <w:u w:val="none" w:color="auto"/>
                      <w:vertAlign w:val="baseline"/>
                      <w:lang w:val="en-US" w:eastAsia="zh-CN"/>
                    </w:rPr>
                    <w:t>kg</w:t>
                  </w:r>
                </w:p>
              </w:tc>
              <w:tc>
                <w:tcPr>
                  <w:tcW w:w="1529" w:type="dxa"/>
                  <w:vMerge w:val="continue"/>
                  <w:tcBorders>
                    <w:tl2br w:val="nil"/>
                    <w:tr2bl w:val="nil"/>
                  </w:tcBorders>
                  <w:vAlign w:val="center"/>
                </w:tcPr>
                <w:p w14:paraId="33433111">
                  <w:pPr>
                    <w:widowControl/>
                    <w:autoSpaceDE w:val="0"/>
                    <w:autoSpaceDN w:val="0"/>
                    <w:adjustRightInd w:val="0"/>
                    <w:spacing w:line="360" w:lineRule="auto"/>
                    <w:jc w:val="center"/>
                    <w:rPr>
                      <w:color w:val="auto"/>
                      <w:sz w:val="21"/>
                      <w:szCs w:val="21"/>
                      <w:highlight w:val="none"/>
                      <w:u w:val="none" w:color="auto"/>
                      <w:vertAlign w:val="baseline"/>
                    </w:rPr>
                  </w:pPr>
                </w:p>
              </w:tc>
              <w:tc>
                <w:tcPr>
                  <w:tcW w:w="1218" w:type="dxa"/>
                  <w:tcBorders>
                    <w:tl2br w:val="nil"/>
                    <w:tr2bl w:val="nil"/>
                  </w:tcBorders>
                  <w:vAlign w:val="center"/>
                </w:tcPr>
                <w:p w14:paraId="4BAD2405">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0.15</w:t>
                  </w:r>
                </w:p>
              </w:tc>
            </w:tr>
            <w:tr w14:paraId="726BD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6" w:type="dxa"/>
                  <w:vMerge w:val="continue"/>
                  <w:tcBorders>
                    <w:tl2br w:val="nil"/>
                    <w:tr2bl w:val="nil"/>
                  </w:tcBorders>
                  <w:vAlign w:val="center"/>
                </w:tcPr>
                <w:p w14:paraId="155EF960">
                  <w:pPr>
                    <w:widowControl/>
                    <w:autoSpaceDE w:val="0"/>
                    <w:autoSpaceDN w:val="0"/>
                    <w:adjustRightInd w:val="0"/>
                    <w:spacing w:line="360" w:lineRule="auto"/>
                    <w:jc w:val="center"/>
                    <w:rPr>
                      <w:color w:val="auto"/>
                      <w:sz w:val="24"/>
                      <w:highlight w:val="none"/>
                      <w:u w:val="none" w:color="auto"/>
                      <w:vertAlign w:val="baseline"/>
                    </w:rPr>
                  </w:pPr>
                </w:p>
              </w:tc>
              <w:tc>
                <w:tcPr>
                  <w:tcW w:w="1248" w:type="dxa"/>
                  <w:tcBorders>
                    <w:tl2br w:val="nil"/>
                    <w:tr2bl w:val="nil"/>
                  </w:tcBorders>
                  <w:vAlign w:val="center"/>
                </w:tcPr>
                <w:p w14:paraId="0D28FC9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氮氧化物</w:t>
                  </w:r>
                </w:p>
              </w:tc>
              <w:tc>
                <w:tcPr>
                  <w:tcW w:w="1357" w:type="dxa"/>
                  <w:tcBorders>
                    <w:tl2br w:val="nil"/>
                    <w:tr2bl w:val="nil"/>
                  </w:tcBorders>
                  <w:vAlign w:val="center"/>
                </w:tcPr>
                <w:p w14:paraId="20FE12BF">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18.7kg</w:t>
                  </w:r>
                </w:p>
              </w:tc>
              <w:tc>
                <w:tcPr>
                  <w:tcW w:w="1679" w:type="dxa"/>
                  <w:tcBorders>
                    <w:tl2br w:val="nil"/>
                    <w:tr2bl w:val="nil"/>
                  </w:tcBorders>
                  <w:vAlign w:val="center"/>
                </w:tcPr>
                <w:p w14:paraId="40633366">
                  <w:pPr>
                    <w:widowControl/>
                    <w:autoSpaceDE w:val="0"/>
                    <w:autoSpaceDN w:val="0"/>
                    <w:adjustRightInd w:val="0"/>
                    <w:spacing w:line="360" w:lineRule="auto"/>
                    <w:jc w:val="center"/>
                    <w:rPr>
                      <w:color w:val="auto"/>
                      <w:sz w:val="21"/>
                      <w:szCs w:val="21"/>
                      <w:highlight w:val="none"/>
                      <w:u w:val="none" w:color="auto"/>
                      <w:vertAlign w:val="baseline"/>
                    </w:rPr>
                  </w:pPr>
                  <w:r>
                    <w:rPr>
                      <w:rFonts w:hint="eastAsia"/>
                      <w:color w:val="auto"/>
                      <w:sz w:val="21"/>
                      <w:szCs w:val="21"/>
                      <w:highlight w:val="none"/>
                      <w:u w:val="none" w:color="auto"/>
                      <w:vertAlign w:val="baseline"/>
                      <w:lang w:val="en-US" w:eastAsia="zh-CN"/>
                    </w:rPr>
                    <w:t>18.7kg</w:t>
                  </w:r>
                </w:p>
              </w:tc>
              <w:tc>
                <w:tcPr>
                  <w:tcW w:w="1529" w:type="dxa"/>
                  <w:vMerge w:val="continue"/>
                  <w:tcBorders>
                    <w:tl2br w:val="nil"/>
                    <w:tr2bl w:val="nil"/>
                  </w:tcBorders>
                  <w:vAlign w:val="center"/>
                </w:tcPr>
                <w:p w14:paraId="17D1F034">
                  <w:pPr>
                    <w:widowControl/>
                    <w:autoSpaceDE w:val="0"/>
                    <w:autoSpaceDN w:val="0"/>
                    <w:adjustRightInd w:val="0"/>
                    <w:spacing w:line="360" w:lineRule="auto"/>
                    <w:jc w:val="center"/>
                    <w:rPr>
                      <w:color w:val="auto"/>
                      <w:sz w:val="21"/>
                      <w:szCs w:val="21"/>
                      <w:highlight w:val="none"/>
                      <w:u w:val="none" w:color="auto"/>
                      <w:vertAlign w:val="baseline"/>
                    </w:rPr>
                  </w:pPr>
                </w:p>
              </w:tc>
              <w:tc>
                <w:tcPr>
                  <w:tcW w:w="1218" w:type="dxa"/>
                  <w:tcBorders>
                    <w:tl2br w:val="nil"/>
                    <w:tr2bl w:val="nil"/>
                  </w:tcBorders>
                  <w:vAlign w:val="center"/>
                </w:tcPr>
                <w:p w14:paraId="7EE809B1">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w:t>
                  </w:r>
                </w:p>
              </w:tc>
            </w:tr>
          </w:tbl>
          <w:p w14:paraId="22DB4C2D">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color w:val="auto"/>
                <w:sz w:val="21"/>
                <w:szCs w:val="21"/>
                <w:highlight w:val="none"/>
                <w:u w:val="none" w:color="auto"/>
              </w:rPr>
            </w:pPr>
            <w:r>
              <w:rPr>
                <w:rFonts w:hint="eastAsia"/>
                <w:color w:val="auto"/>
                <w:sz w:val="21"/>
                <w:szCs w:val="21"/>
                <w:highlight w:val="none"/>
                <w:u w:val="none" w:color="auto"/>
              </w:rPr>
              <w:t>注：①含硫量(S)是指燃气收到基硫分含量，单位为mg/m</w:t>
            </w:r>
            <w:r>
              <w:rPr>
                <w:rFonts w:hint="eastAsia"/>
                <w:color w:val="auto"/>
                <w:sz w:val="21"/>
                <w:szCs w:val="21"/>
                <w:highlight w:val="none"/>
                <w:u w:val="none" w:color="auto"/>
                <w:vertAlign w:val="superscript"/>
              </w:rPr>
              <w:t>3</w:t>
            </w:r>
            <w:r>
              <w:rPr>
                <w:rFonts w:hint="eastAsia"/>
                <w:color w:val="auto"/>
                <w:sz w:val="21"/>
                <w:szCs w:val="21"/>
                <w:highlight w:val="none"/>
                <w:u w:val="none" w:color="auto"/>
              </w:rPr>
              <w:t>，本项目天然气含硫量取《天然气》（GB17820-2018）中二类气硫含量限值100mg/m</w:t>
            </w:r>
            <w:r>
              <w:rPr>
                <w:rFonts w:hint="eastAsia"/>
                <w:color w:val="auto"/>
                <w:sz w:val="21"/>
                <w:szCs w:val="21"/>
                <w:highlight w:val="none"/>
                <w:u w:val="none" w:color="auto"/>
                <w:vertAlign w:val="superscript"/>
              </w:rPr>
              <w:t>3</w:t>
            </w:r>
            <w:r>
              <w:rPr>
                <w:rFonts w:hint="eastAsia"/>
                <w:color w:val="auto"/>
                <w:sz w:val="21"/>
                <w:szCs w:val="21"/>
                <w:highlight w:val="none"/>
                <w:u w:val="none" w:color="auto"/>
              </w:rPr>
              <w:t>。</w:t>
            </w:r>
          </w:p>
          <w:p w14:paraId="5EEB53A8">
            <w:pPr>
              <w:widowControl/>
              <w:autoSpaceDE w:val="0"/>
              <w:autoSpaceDN w:val="0"/>
              <w:adjustRightInd w:val="0"/>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项目天然气消耗量</w:t>
            </w:r>
            <w:r>
              <w:rPr>
                <w:rFonts w:hint="eastAsia"/>
                <w:color w:val="auto"/>
                <w:sz w:val="24"/>
                <w:szCs w:val="24"/>
                <w:highlight w:val="none"/>
                <w:u w:val="none" w:color="auto"/>
                <w:lang w:val="en-US" w:eastAsia="zh-CN"/>
              </w:rPr>
              <w:t>为</w:t>
            </w:r>
            <w:r>
              <w:rPr>
                <w:rFonts w:hint="eastAsia"/>
                <w:color w:val="auto"/>
                <w:sz w:val="24"/>
                <w:szCs w:val="24"/>
                <w:highlight w:val="none"/>
                <w:u w:val="none" w:color="auto"/>
                <w:vertAlign w:val="baseline"/>
                <w:lang w:val="en-US" w:eastAsia="zh-CN"/>
              </w:rPr>
              <w:t>750672</w:t>
            </w:r>
            <w:r>
              <w:rPr>
                <w:rFonts w:hint="eastAsia"/>
                <w:color w:val="auto"/>
                <w:sz w:val="24"/>
                <w:szCs w:val="24"/>
                <w:highlight w:val="none"/>
                <w:u w:val="none" w:color="auto"/>
                <w:lang w:val="en-US" w:eastAsia="zh-CN"/>
              </w:rPr>
              <w:t>m</w:t>
            </w:r>
            <w:r>
              <w:rPr>
                <w:rFonts w:hint="eastAsia"/>
                <w:color w:val="auto"/>
                <w:sz w:val="24"/>
                <w:highlight w:val="none"/>
                <w:u w:val="none" w:color="auto"/>
                <w:vertAlign w:val="superscript"/>
                <w:lang w:val="en-US" w:eastAsia="zh-CN"/>
              </w:rPr>
              <w:t>3</w:t>
            </w:r>
            <w:r>
              <w:rPr>
                <w:rFonts w:hint="eastAsia"/>
                <w:color w:val="auto"/>
                <w:sz w:val="24"/>
                <w:highlight w:val="none"/>
                <w:u w:val="none" w:color="auto"/>
                <w:lang w:val="en-US" w:eastAsia="zh-CN"/>
              </w:rPr>
              <w:t>/a，项目中央熔炉、保温炉使用天然气为燃料对铝合金进行加热熔化，加热过程为间接加热，故项目中央熔炉、保温炉的天然气燃烧废气可以单独进行收集后由15m排气筒（DA001）引至高空排放。天然气燃烧废气的产污情况详见下表：</w:t>
            </w:r>
          </w:p>
          <w:p w14:paraId="273CA9B1">
            <w:pPr>
              <w:widowControl/>
              <w:autoSpaceDE w:val="0"/>
              <w:autoSpaceDN w:val="0"/>
              <w:adjustRightInd w:val="0"/>
              <w:spacing w:line="360" w:lineRule="auto"/>
              <w:jc w:val="center"/>
              <w:rPr>
                <w:rFonts w:hint="default"/>
                <w:b/>
                <w:bCs/>
                <w:color w:val="auto"/>
                <w:sz w:val="24"/>
                <w:highlight w:val="none"/>
                <w:u w:val="none" w:color="auto"/>
                <w:lang w:val="en-US" w:eastAsia="zh-CN"/>
              </w:rPr>
            </w:pPr>
            <w:r>
              <w:rPr>
                <w:b/>
                <w:bCs/>
                <w:color w:val="auto"/>
                <w:highlight w:val="none"/>
                <w:u w:val="none" w:color="auto"/>
              </w:rPr>
              <w:t>表</w:t>
            </w:r>
            <w:r>
              <w:rPr>
                <w:rFonts w:hint="eastAsia"/>
                <w:b/>
                <w:bCs/>
                <w:color w:val="auto"/>
                <w:highlight w:val="none"/>
                <w:u w:val="none" w:color="auto"/>
                <w:lang w:val="en-US" w:eastAsia="zh-CN"/>
              </w:rPr>
              <w:t>3-15</w:t>
            </w:r>
            <w:r>
              <w:rPr>
                <w:b/>
                <w:bCs/>
                <w:color w:val="auto"/>
                <w:highlight w:val="none"/>
                <w:u w:val="none" w:color="auto"/>
              </w:rPr>
              <w:t xml:space="preserve">  </w:t>
            </w:r>
            <w:r>
              <w:rPr>
                <w:rFonts w:hint="eastAsia"/>
                <w:b/>
                <w:bCs/>
                <w:color w:val="auto"/>
                <w:highlight w:val="none"/>
                <w:u w:val="none" w:color="auto"/>
                <w:lang w:val="en-US" w:eastAsia="zh-CN"/>
              </w:rPr>
              <w:t>项目天然气燃烧废气产污情况</w:t>
            </w:r>
          </w:p>
          <w:tbl>
            <w:tblPr>
              <w:tblStyle w:val="24"/>
              <w:tblW w:w="773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10"/>
              <w:gridCol w:w="2752"/>
            </w:tblGrid>
            <w:tr w14:paraId="681B2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76" w:type="dxa"/>
                  <w:vMerge w:val="restart"/>
                  <w:tcBorders>
                    <w:tl2br w:val="nil"/>
                    <w:tr2bl w:val="nil"/>
                  </w:tcBorders>
                  <w:vAlign w:val="center"/>
                </w:tcPr>
                <w:p w14:paraId="70CF0189">
                  <w:pPr>
                    <w:widowControl/>
                    <w:autoSpaceDE w:val="0"/>
                    <w:autoSpaceDN w:val="0"/>
                    <w:adjustRightInd w:val="0"/>
                    <w:spacing w:line="360" w:lineRule="auto"/>
                    <w:jc w:val="center"/>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污染物</w:t>
                  </w:r>
                </w:p>
              </w:tc>
              <w:tc>
                <w:tcPr>
                  <w:tcW w:w="2610" w:type="dxa"/>
                  <w:tcBorders>
                    <w:tl2br w:val="nil"/>
                    <w:tr2bl w:val="nil"/>
                  </w:tcBorders>
                  <w:vAlign w:val="center"/>
                </w:tcPr>
                <w:p w14:paraId="5DDC2649">
                  <w:pPr>
                    <w:widowControl/>
                    <w:autoSpaceDE w:val="0"/>
                    <w:autoSpaceDN w:val="0"/>
                    <w:adjustRightInd w:val="0"/>
                    <w:spacing w:line="360" w:lineRule="auto"/>
                    <w:jc w:val="center"/>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产生情况</w:t>
                  </w:r>
                </w:p>
              </w:tc>
              <w:tc>
                <w:tcPr>
                  <w:tcW w:w="2752" w:type="dxa"/>
                  <w:tcBorders>
                    <w:tl2br w:val="nil"/>
                    <w:tr2bl w:val="nil"/>
                  </w:tcBorders>
                  <w:vAlign w:val="center"/>
                </w:tcPr>
                <w:p w14:paraId="303B154C">
                  <w:pPr>
                    <w:widowControl/>
                    <w:autoSpaceDE w:val="0"/>
                    <w:autoSpaceDN w:val="0"/>
                    <w:adjustRightInd w:val="0"/>
                    <w:spacing w:line="360" w:lineRule="auto"/>
                    <w:jc w:val="center"/>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排放情况</w:t>
                  </w:r>
                </w:p>
              </w:tc>
            </w:tr>
            <w:tr w14:paraId="3FB6B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76" w:type="dxa"/>
                  <w:vMerge w:val="continue"/>
                  <w:tcBorders>
                    <w:tl2br w:val="nil"/>
                    <w:tr2bl w:val="nil"/>
                  </w:tcBorders>
                  <w:vAlign w:val="center"/>
                </w:tcPr>
                <w:p w14:paraId="603FE58D">
                  <w:pPr>
                    <w:widowControl/>
                    <w:autoSpaceDE w:val="0"/>
                    <w:autoSpaceDN w:val="0"/>
                    <w:adjustRightInd w:val="0"/>
                    <w:spacing w:line="360" w:lineRule="auto"/>
                    <w:jc w:val="center"/>
                    <w:rPr>
                      <w:rFonts w:hint="eastAsia"/>
                      <w:b w:val="0"/>
                      <w:bCs w:val="0"/>
                      <w:color w:val="auto"/>
                      <w:sz w:val="21"/>
                      <w:szCs w:val="21"/>
                      <w:highlight w:val="none"/>
                      <w:u w:val="none" w:color="auto"/>
                      <w:vertAlign w:val="baseline"/>
                      <w:lang w:val="en-US" w:eastAsia="zh-CN"/>
                    </w:rPr>
                  </w:pPr>
                </w:p>
              </w:tc>
              <w:tc>
                <w:tcPr>
                  <w:tcW w:w="2610" w:type="dxa"/>
                  <w:tcBorders>
                    <w:tl2br w:val="nil"/>
                    <w:tr2bl w:val="nil"/>
                  </w:tcBorders>
                  <w:vAlign w:val="center"/>
                </w:tcPr>
                <w:p w14:paraId="4F92EF9E">
                  <w:pPr>
                    <w:widowControl/>
                    <w:autoSpaceDE w:val="0"/>
                    <w:autoSpaceDN w:val="0"/>
                    <w:adjustRightInd w:val="0"/>
                    <w:spacing w:line="360" w:lineRule="auto"/>
                    <w:jc w:val="center"/>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产生量</w:t>
                  </w:r>
                </w:p>
              </w:tc>
              <w:tc>
                <w:tcPr>
                  <w:tcW w:w="2752" w:type="dxa"/>
                  <w:tcBorders>
                    <w:tl2br w:val="nil"/>
                    <w:tr2bl w:val="nil"/>
                  </w:tcBorders>
                  <w:vAlign w:val="center"/>
                </w:tcPr>
                <w:p w14:paraId="00BA5E8C">
                  <w:pPr>
                    <w:widowControl/>
                    <w:autoSpaceDE w:val="0"/>
                    <w:autoSpaceDN w:val="0"/>
                    <w:adjustRightInd w:val="0"/>
                    <w:spacing w:line="360" w:lineRule="auto"/>
                    <w:jc w:val="center"/>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排放量</w:t>
                  </w:r>
                </w:p>
              </w:tc>
            </w:tr>
            <w:tr w14:paraId="3C818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376" w:type="dxa"/>
                  <w:tcBorders>
                    <w:tl2br w:val="nil"/>
                    <w:tr2bl w:val="nil"/>
                  </w:tcBorders>
                  <w:vAlign w:val="center"/>
                </w:tcPr>
                <w:p w14:paraId="59F7B62A">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烟气量</w:t>
                  </w:r>
                </w:p>
              </w:tc>
              <w:tc>
                <w:tcPr>
                  <w:tcW w:w="2610" w:type="dxa"/>
                  <w:tcBorders>
                    <w:tl2br w:val="nil"/>
                    <w:tr2bl w:val="nil"/>
                  </w:tcBorders>
                  <w:vAlign w:val="center"/>
                </w:tcPr>
                <w:p w14:paraId="1EFE6935">
                  <w:pPr>
                    <w:widowControl/>
                    <w:autoSpaceDE w:val="0"/>
                    <w:autoSpaceDN w:val="0"/>
                    <w:adjustRightInd w:val="0"/>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10209139.2m</w:t>
                  </w:r>
                  <w:r>
                    <w:rPr>
                      <w:rFonts w:hint="eastAsia"/>
                      <w:color w:val="auto"/>
                      <w:sz w:val="21"/>
                      <w:szCs w:val="21"/>
                      <w:highlight w:val="none"/>
                      <w:u w:val="none" w:color="auto"/>
                      <w:vertAlign w:val="superscript"/>
                      <w:lang w:val="en-US" w:eastAsia="zh-CN"/>
                    </w:rPr>
                    <w:t>3</w:t>
                  </w:r>
                </w:p>
              </w:tc>
              <w:tc>
                <w:tcPr>
                  <w:tcW w:w="2752" w:type="dxa"/>
                  <w:tcBorders>
                    <w:tl2br w:val="nil"/>
                    <w:tr2bl w:val="nil"/>
                  </w:tcBorders>
                  <w:vAlign w:val="center"/>
                </w:tcPr>
                <w:p w14:paraId="35AD6ADC">
                  <w:pPr>
                    <w:widowControl/>
                    <w:autoSpaceDE w:val="0"/>
                    <w:autoSpaceDN w:val="0"/>
                    <w:adjustRightInd w:val="0"/>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10209139.2m</w:t>
                  </w:r>
                  <w:r>
                    <w:rPr>
                      <w:rFonts w:hint="eastAsia"/>
                      <w:color w:val="auto"/>
                      <w:sz w:val="21"/>
                      <w:szCs w:val="21"/>
                      <w:highlight w:val="none"/>
                      <w:u w:val="none" w:color="auto"/>
                      <w:vertAlign w:val="superscript"/>
                      <w:lang w:val="en-US" w:eastAsia="zh-CN"/>
                    </w:rPr>
                    <w:t>3</w:t>
                  </w:r>
                </w:p>
              </w:tc>
            </w:tr>
            <w:tr w14:paraId="40A2B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76" w:type="dxa"/>
                  <w:tcBorders>
                    <w:tl2br w:val="nil"/>
                    <w:tr2bl w:val="nil"/>
                  </w:tcBorders>
                  <w:vAlign w:val="center"/>
                </w:tcPr>
                <w:p w14:paraId="70FFA92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颗粒物</w:t>
                  </w:r>
                </w:p>
              </w:tc>
              <w:tc>
                <w:tcPr>
                  <w:tcW w:w="2610" w:type="dxa"/>
                  <w:tcBorders>
                    <w:tl2br w:val="nil"/>
                    <w:tr2bl w:val="nil"/>
                  </w:tcBorders>
                  <w:vAlign w:val="center"/>
                </w:tcPr>
                <w:p w14:paraId="6E99FE58">
                  <w:pPr>
                    <w:widowControl/>
                    <w:autoSpaceDE w:val="0"/>
                    <w:autoSpaceDN w:val="0"/>
                    <w:adjustRightInd w:val="0"/>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0.21 t/a</w:t>
                  </w:r>
                </w:p>
              </w:tc>
              <w:tc>
                <w:tcPr>
                  <w:tcW w:w="2752" w:type="dxa"/>
                  <w:tcBorders>
                    <w:tl2br w:val="nil"/>
                    <w:tr2bl w:val="nil"/>
                  </w:tcBorders>
                  <w:vAlign w:val="center"/>
                </w:tcPr>
                <w:p w14:paraId="126E390B">
                  <w:pPr>
                    <w:widowControl/>
                    <w:autoSpaceDE w:val="0"/>
                    <w:autoSpaceDN w:val="0"/>
                    <w:adjustRightInd w:val="0"/>
                    <w:spacing w:line="360" w:lineRule="auto"/>
                    <w:jc w:val="center"/>
                    <w:rPr>
                      <w:rFonts w:hint="eastAsia"/>
                      <w:color w:val="auto"/>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0.0315t/a</w:t>
                  </w:r>
                </w:p>
              </w:tc>
            </w:tr>
            <w:tr w14:paraId="4AFC8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6" w:type="dxa"/>
                  <w:tcBorders>
                    <w:tl2br w:val="nil"/>
                    <w:tr2bl w:val="nil"/>
                  </w:tcBorders>
                  <w:vAlign w:val="center"/>
                </w:tcPr>
                <w:p w14:paraId="2DA2CED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二氧化硫</w:t>
                  </w:r>
                </w:p>
              </w:tc>
              <w:tc>
                <w:tcPr>
                  <w:tcW w:w="2610" w:type="dxa"/>
                  <w:tcBorders>
                    <w:tl2br w:val="nil"/>
                    <w:tr2bl w:val="nil"/>
                  </w:tcBorders>
                  <w:vAlign w:val="center"/>
                </w:tcPr>
                <w:p w14:paraId="0BF065FD">
                  <w:pPr>
                    <w:widowControl/>
                    <w:autoSpaceDE w:val="0"/>
                    <w:autoSpaceDN w:val="0"/>
                    <w:adjustRightInd w:val="0"/>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0.15 t/a</w:t>
                  </w:r>
                </w:p>
              </w:tc>
              <w:tc>
                <w:tcPr>
                  <w:tcW w:w="2752" w:type="dxa"/>
                  <w:tcBorders>
                    <w:tl2br w:val="nil"/>
                    <w:tr2bl w:val="nil"/>
                  </w:tcBorders>
                  <w:vAlign w:val="center"/>
                </w:tcPr>
                <w:p w14:paraId="5FFE6E11">
                  <w:pPr>
                    <w:widowControl/>
                    <w:autoSpaceDE w:val="0"/>
                    <w:autoSpaceDN w:val="0"/>
                    <w:adjustRightInd w:val="0"/>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0.15 t/a</w:t>
                  </w:r>
                </w:p>
              </w:tc>
            </w:tr>
            <w:tr w14:paraId="48B54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76" w:type="dxa"/>
                  <w:tcBorders>
                    <w:tl2br w:val="nil"/>
                    <w:tr2bl w:val="nil"/>
                  </w:tcBorders>
                  <w:vAlign w:val="center"/>
                </w:tcPr>
                <w:p w14:paraId="2F82BB8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氮氧化物</w:t>
                  </w:r>
                </w:p>
              </w:tc>
              <w:tc>
                <w:tcPr>
                  <w:tcW w:w="2610" w:type="dxa"/>
                  <w:tcBorders>
                    <w:tl2br w:val="nil"/>
                    <w:tr2bl w:val="nil"/>
                  </w:tcBorders>
                  <w:vAlign w:val="center"/>
                </w:tcPr>
                <w:p w14:paraId="5B7EFB88">
                  <w:pPr>
                    <w:widowControl/>
                    <w:autoSpaceDE w:val="0"/>
                    <w:autoSpaceDN w:val="0"/>
                    <w:adjustRightInd w:val="0"/>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 t/a</w:t>
                  </w:r>
                </w:p>
              </w:tc>
              <w:tc>
                <w:tcPr>
                  <w:tcW w:w="2752" w:type="dxa"/>
                  <w:tcBorders>
                    <w:tl2br w:val="nil"/>
                    <w:tr2bl w:val="nil"/>
                  </w:tcBorders>
                  <w:vAlign w:val="center"/>
                </w:tcPr>
                <w:p w14:paraId="73B451B5">
                  <w:pPr>
                    <w:widowControl/>
                    <w:autoSpaceDE w:val="0"/>
                    <w:autoSpaceDN w:val="0"/>
                    <w:adjustRightInd w:val="0"/>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 t/a</w:t>
                  </w:r>
                </w:p>
              </w:tc>
            </w:tr>
          </w:tbl>
          <w:p w14:paraId="5FA9ABCF">
            <w:pPr>
              <w:ind w:firstLine="422" w:firstLineChars="20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表3-</w:t>
            </w:r>
            <w:r>
              <w:rPr>
                <w:rFonts w:hint="default" w:ascii="Times New Roman" w:hAnsi="Times New Roman" w:eastAsia="宋体" w:cs="Times New Roman"/>
                <w:b/>
                <w:bCs/>
                <w:color w:val="auto"/>
                <w:kern w:val="0"/>
                <w:highlight w:val="none"/>
                <w:lang w:val="en-US" w:eastAsia="zh-CN"/>
              </w:rPr>
              <w:t>1</w:t>
            </w:r>
            <w:r>
              <w:rPr>
                <w:rFonts w:hint="eastAsia" w:cs="Times New Roman"/>
                <w:b/>
                <w:bCs/>
                <w:color w:val="auto"/>
                <w:kern w:val="0"/>
                <w:highlight w:val="none"/>
                <w:lang w:val="en-US" w:eastAsia="zh-CN"/>
              </w:rPr>
              <w:t>6</w:t>
            </w:r>
            <w:r>
              <w:rPr>
                <w:rFonts w:hint="default" w:ascii="Times New Roman" w:hAnsi="Times New Roman" w:eastAsia="宋体" w:cs="Times New Roman"/>
                <w:b/>
                <w:bCs/>
                <w:color w:val="auto"/>
                <w:kern w:val="0"/>
                <w:highlight w:val="none"/>
              </w:rPr>
              <w:t xml:space="preserve">  总量控制污染物核算表</w:t>
            </w:r>
          </w:p>
          <w:tbl>
            <w:tblPr>
              <w:tblStyle w:val="23"/>
              <w:tblW w:w="7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571"/>
              <w:gridCol w:w="1200"/>
              <w:gridCol w:w="1051"/>
            </w:tblGrid>
            <w:tr w14:paraId="4030D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6" w:type="dxa"/>
                  <w:tcBorders>
                    <w:tl2br w:val="nil"/>
                    <w:tr2bl w:val="nil"/>
                  </w:tcBorders>
                  <w:noWrap w:val="0"/>
                  <w:vAlign w:val="center"/>
                </w:tcPr>
                <w:p w14:paraId="1895FAA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4571" w:type="dxa"/>
                  <w:tcBorders>
                    <w:tl2br w:val="nil"/>
                    <w:tr2bl w:val="nil"/>
                  </w:tcBorders>
                  <w:noWrap w:val="0"/>
                  <w:vAlign w:val="center"/>
                </w:tcPr>
                <w:p w14:paraId="4EB0350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详细测算依据</w:t>
                  </w:r>
                </w:p>
              </w:tc>
              <w:tc>
                <w:tcPr>
                  <w:tcW w:w="1200" w:type="dxa"/>
                  <w:tcBorders>
                    <w:tl2br w:val="nil"/>
                    <w:tr2bl w:val="nil"/>
                  </w:tcBorders>
                  <w:noWrap w:val="0"/>
                  <w:vAlign w:val="center"/>
                </w:tcPr>
                <w:p w14:paraId="42A3103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营运后总排放量</w:t>
                  </w:r>
                </w:p>
              </w:tc>
              <w:tc>
                <w:tcPr>
                  <w:tcW w:w="1051" w:type="dxa"/>
                  <w:tcBorders>
                    <w:tl2br w:val="nil"/>
                    <w:tr2bl w:val="nil"/>
                  </w:tcBorders>
                  <w:noWrap w:val="0"/>
                  <w:vAlign w:val="center"/>
                </w:tcPr>
                <w:p w14:paraId="1A01BB9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建议总量指标</w:t>
                  </w:r>
                </w:p>
              </w:tc>
            </w:tr>
            <w:tr w14:paraId="3263B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96" w:type="dxa"/>
                  <w:tcBorders>
                    <w:tl2br w:val="nil"/>
                    <w:tr2bl w:val="nil"/>
                  </w:tcBorders>
                  <w:noWrap w:val="0"/>
                  <w:vAlign w:val="center"/>
                </w:tcPr>
                <w:p w14:paraId="157BC68F">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CODcr</w:t>
                  </w:r>
                </w:p>
              </w:tc>
              <w:tc>
                <w:tcPr>
                  <w:tcW w:w="4571" w:type="dxa"/>
                  <w:vMerge w:val="restart"/>
                  <w:tcBorders>
                    <w:tl2br w:val="nil"/>
                    <w:tr2bl w:val="nil"/>
                  </w:tcBorders>
                  <w:noWrap w:val="0"/>
                  <w:vAlign w:val="center"/>
                </w:tcPr>
                <w:p w14:paraId="5333F9A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执行</w:t>
                  </w:r>
                  <w:r>
                    <w:rPr>
                      <w:rFonts w:hint="default" w:ascii="Times New Roman" w:hAnsi="Times New Roman" w:eastAsia="宋体" w:cs="Times New Roman"/>
                      <w:color w:val="auto"/>
                      <w:sz w:val="21"/>
                      <w:szCs w:val="21"/>
                      <w:highlight w:val="none"/>
                    </w:rPr>
                    <w:t>《城镇污水处理厂污染物排放标准》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GB18918-2002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一级A标准</w:t>
                  </w:r>
                </w:p>
              </w:tc>
              <w:tc>
                <w:tcPr>
                  <w:tcW w:w="1200" w:type="dxa"/>
                  <w:tcBorders>
                    <w:tl2br w:val="nil"/>
                    <w:tr2bl w:val="nil"/>
                  </w:tcBorders>
                  <w:noWrap w:val="0"/>
                  <w:vAlign w:val="center"/>
                </w:tcPr>
                <w:p w14:paraId="6CF3D75C">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color w:val="auto"/>
                      <w:sz w:val="21"/>
                      <w:szCs w:val="21"/>
                      <w:highlight w:val="none"/>
                      <w:u w:val="none" w:color="auto"/>
                      <w:vertAlign w:val="baseline"/>
                      <w:lang w:val="en-US" w:eastAsia="zh-CN"/>
                    </w:rPr>
                    <w:t>0.11</w:t>
                  </w:r>
                </w:p>
              </w:tc>
              <w:tc>
                <w:tcPr>
                  <w:tcW w:w="1051" w:type="dxa"/>
                  <w:tcBorders>
                    <w:tl2br w:val="nil"/>
                    <w:tr2bl w:val="nil"/>
                  </w:tcBorders>
                  <w:noWrap w:val="0"/>
                  <w:vAlign w:val="center"/>
                </w:tcPr>
                <w:p w14:paraId="5317F94A">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u w:val="none" w:color="auto"/>
                      <w:vertAlign w:val="baseline"/>
                      <w:lang w:val="en-US" w:eastAsia="zh-CN"/>
                    </w:rPr>
                    <w:t>0.11</w:t>
                  </w:r>
                </w:p>
              </w:tc>
            </w:tr>
            <w:tr w14:paraId="0175A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96" w:type="dxa"/>
                  <w:tcBorders>
                    <w:tl2br w:val="nil"/>
                    <w:tr2bl w:val="nil"/>
                  </w:tcBorders>
                  <w:noWrap w:val="0"/>
                  <w:vAlign w:val="center"/>
                </w:tcPr>
                <w:p w14:paraId="58123D5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4571" w:type="dxa"/>
                  <w:vMerge w:val="continue"/>
                  <w:tcBorders>
                    <w:tl2br w:val="nil"/>
                    <w:tr2bl w:val="nil"/>
                  </w:tcBorders>
                  <w:noWrap w:val="0"/>
                  <w:vAlign w:val="center"/>
                </w:tcPr>
                <w:p w14:paraId="0346273F">
                  <w:pPr>
                    <w:jc w:val="center"/>
                    <w:rPr>
                      <w:rFonts w:hint="default" w:ascii="Times New Roman" w:hAnsi="Times New Roman" w:eastAsia="宋体" w:cs="Times New Roman"/>
                      <w:color w:val="auto"/>
                      <w:sz w:val="21"/>
                      <w:szCs w:val="21"/>
                      <w:highlight w:val="none"/>
                    </w:rPr>
                  </w:pPr>
                </w:p>
              </w:tc>
              <w:tc>
                <w:tcPr>
                  <w:tcW w:w="1200" w:type="dxa"/>
                  <w:tcBorders>
                    <w:tl2br w:val="nil"/>
                    <w:tr2bl w:val="nil"/>
                  </w:tcBorders>
                  <w:noWrap w:val="0"/>
                  <w:vAlign w:val="center"/>
                </w:tcPr>
                <w:p w14:paraId="6711BBAC">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color w:val="auto"/>
                      <w:sz w:val="21"/>
                      <w:szCs w:val="21"/>
                      <w:highlight w:val="none"/>
                      <w:u w:val="none" w:color="auto"/>
                      <w:vertAlign w:val="baseline"/>
                      <w:lang w:val="en-US" w:eastAsia="zh-CN"/>
                    </w:rPr>
                    <w:t>0.011</w:t>
                  </w:r>
                </w:p>
              </w:tc>
              <w:tc>
                <w:tcPr>
                  <w:tcW w:w="1051" w:type="dxa"/>
                  <w:tcBorders>
                    <w:tl2br w:val="nil"/>
                    <w:tr2bl w:val="nil"/>
                  </w:tcBorders>
                  <w:noWrap w:val="0"/>
                  <w:vAlign w:val="center"/>
                </w:tcPr>
                <w:p w14:paraId="099444DC">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u w:val="none" w:color="auto"/>
                      <w:vertAlign w:val="baseline"/>
                      <w:lang w:val="en-US" w:eastAsia="zh-CN"/>
                    </w:rPr>
                    <w:t>0.011</w:t>
                  </w:r>
                </w:p>
              </w:tc>
            </w:tr>
            <w:tr w14:paraId="13860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96" w:type="dxa"/>
                  <w:tcBorders>
                    <w:tl2br w:val="nil"/>
                    <w:tr2bl w:val="nil"/>
                  </w:tcBorders>
                  <w:noWrap w:val="0"/>
                  <w:vAlign w:val="center"/>
                </w:tcPr>
                <w:p w14:paraId="0EC8E152">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lang w:val="en-US" w:eastAsia="zh-CN"/>
                    </w:rPr>
                    <w:t>P</w:t>
                  </w:r>
                </w:p>
              </w:tc>
              <w:tc>
                <w:tcPr>
                  <w:tcW w:w="4571" w:type="dxa"/>
                  <w:vMerge w:val="continue"/>
                  <w:tcBorders>
                    <w:tl2br w:val="nil"/>
                    <w:tr2bl w:val="nil"/>
                  </w:tcBorders>
                  <w:noWrap w:val="0"/>
                  <w:vAlign w:val="center"/>
                </w:tcPr>
                <w:p w14:paraId="0F99D30E">
                  <w:pPr>
                    <w:jc w:val="center"/>
                    <w:rPr>
                      <w:rFonts w:hint="default" w:ascii="Times New Roman" w:hAnsi="Times New Roman" w:eastAsia="宋体" w:cs="Times New Roman"/>
                      <w:color w:val="auto"/>
                      <w:sz w:val="21"/>
                      <w:szCs w:val="21"/>
                      <w:highlight w:val="none"/>
                    </w:rPr>
                  </w:pPr>
                </w:p>
              </w:tc>
              <w:tc>
                <w:tcPr>
                  <w:tcW w:w="1200" w:type="dxa"/>
                  <w:tcBorders>
                    <w:tl2br w:val="nil"/>
                    <w:tr2bl w:val="nil"/>
                  </w:tcBorders>
                  <w:noWrap w:val="0"/>
                  <w:vAlign w:val="center"/>
                </w:tcPr>
                <w:p w14:paraId="5FA6F53E">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color w:val="auto"/>
                      <w:sz w:val="21"/>
                      <w:szCs w:val="21"/>
                      <w:highlight w:val="none"/>
                      <w:u w:val="none" w:color="auto"/>
                      <w:vertAlign w:val="baseline"/>
                      <w:lang w:val="en-US" w:eastAsia="zh-CN"/>
                    </w:rPr>
                    <w:t>0.001</w:t>
                  </w:r>
                </w:p>
              </w:tc>
              <w:tc>
                <w:tcPr>
                  <w:tcW w:w="1051" w:type="dxa"/>
                  <w:tcBorders>
                    <w:tl2br w:val="nil"/>
                    <w:tr2bl w:val="nil"/>
                  </w:tcBorders>
                  <w:noWrap w:val="0"/>
                  <w:vAlign w:val="center"/>
                </w:tcPr>
                <w:p w14:paraId="4EEC6E24">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u w:val="none" w:color="auto"/>
                      <w:vertAlign w:val="baseline"/>
                      <w:lang w:val="en-US" w:eastAsia="zh-CN"/>
                    </w:rPr>
                    <w:t>0.001</w:t>
                  </w:r>
                </w:p>
              </w:tc>
            </w:tr>
            <w:tr w14:paraId="613C7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96" w:type="dxa"/>
                  <w:tcBorders>
                    <w:tl2br w:val="nil"/>
                    <w:tr2bl w:val="nil"/>
                  </w:tcBorders>
                  <w:noWrap w:val="0"/>
                  <w:vAlign w:val="center"/>
                </w:tcPr>
                <w:p w14:paraId="1545B384">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u w:val="none"/>
                      <w:lang w:val="zh-CN" w:eastAsia="zh-CN"/>
                    </w:rPr>
                    <w:t>SO</w:t>
                  </w:r>
                  <w:r>
                    <w:rPr>
                      <w:rFonts w:hint="default" w:ascii="Times New Roman" w:hAnsi="Times New Roman" w:eastAsia="宋体" w:cs="Times New Roman"/>
                      <w:color w:val="auto"/>
                      <w:sz w:val="21"/>
                      <w:szCs w:val="21"/>
                      <w:highlight w:val="none"/>
                      <w:u w:val="none"/>
                      <w:vertAlign w:val="subscript"/>
                      <w:lang w:val="zh-CN" w:eastAsia="zh-CN"/>
                    </w:rPr>
                    <w:t>2</w:t>
                  </w:r>
                </w:p>
              </w:tc>
              <w:tc>
                <w:tcPr>
                  <w:tcW w:w="4571" w:type="dxa"/>
                  <w:vMerge w:val="restart"/>
                  <w:tcBorders>
                    <w:tl2br w:val="nil"/>
                    <w:tr2bl w:val="nil"/>
                  </w:tcBorders>
                  <w:noWrap w:val="0"/>
                  <w:vAlign w:val="center"/>
                </w:tcPr>
                <w:p w14:paraId="0A3B4C54">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w:t>
                  </w:r>
                  <w:r>
                    <w:rPr>
                      <w:rFonts w:hint="eastAsia" w:ascii="Times New Roman" w:hAnsi="Times New Roman" w:eastAsia="宋体" w:cs="Times New Roman"/>
                      <w:color w:val="auto"/>
                      <w:sz w:val="21"/>
                      <w:szCs w:val="21"/>
                      <w:highlight w:val="none"/>
                      <w:lang w:val="en-US" w:eastAsia="zh-CN"/>
                    </w:rPr>
                    <w:t>《铸造工业大气污染物排放标准》（GB 39726-2020）表1金属熔炼（化）-燃气炉大气污染物排放限值</w:t>
                  </w:r>
                </w:p>
              </w:tc>
              <w:tc>
                <w:tcPr>
                  <w:tcW w:w="1200" w:type="dxa"/>
                  <w:tcBorders>
                    <w:tl2br w:val="nil"/>
                    <w:tr2bl w:val="nil"/>
                  </w:tcBorders>
                  <w:noWrap w:val="0"/>
                  <w:vAlign w:val="center"/>
                </w:tcPr>
                <w:p w14:paraId="66BD20C2">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u w:val="none" w:color="auto"/>
                      <w:vertAlign w:val="baseline"/>
                      <w:lang w:val="en-US" w:eastAsia="zh-CN"/>
                    </w:rPr>
                    <w:t>0.15 t/a</w:t>
                  </w:r>
                </w:p>
              </w:tc>
              <w:tc>
                <w:tcPr>
                  <w:tcW w:w="1051" w:type="dxa"/>
                  <w:tcBorders>
                    <w:tl2br w:val="nil"/>
                    <w:tr2bl w:val="nil"/>
                  </w:tcBorders>
                  <w:noWrap w:val="0"/>
                  <w:vAlign w:val="center"/>
                </w:tcPr>
                <w:p w14:paraId="3100ABD7">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u w:val="none" w:color="auto"/>
                      <w:vertAlign w:val="baseline"/>
                      <w:lang w:val="en-US" w:eastAsia="zh-CN"/>
                    </w:rPr>
                    <w:t>0.15 t/a</w:t>
                  </w:r>
                </w:p>
              </w:tc>
            </w:tr>
            <w:tr w14:paraId="149E6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96" w:type="dxa"/>
                  <w:tcBorders>
                    <w:tl2br w:val="nil"/>
                    <w:tr2bl w:val="nil"/>
                  </w:tcBorders>
                  <w:noWrap w:val="0"/>
                  <w:vAlign w:val="center"/>
                </w:tcPr>
                <w:p w14:paraId="0984E8ED">
                  <w:pPr>
                    <w:jc w:val="center"/>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eastAsia="zh-CN"/>
                    </w:rPr>
                    <w:t>NOx</w:t>
                  </w:r>
                </w:p>
              </w:tc>
              <w:tc>
                <w:tcPr>
                  <w:tcW w:w="4571" w:type="dxa"/>
                  <w:vMerge w:val="continue"/>
                  <w:tcBorders>
                    <w:tl2br w:val="nil"/>
                    <w:tr2bl w:val="nil"/>
                  </w:tcBorders>
                  <w:noWrap w:val="0"/>
                  <w:vAlign w:val="center"/>
                </w:tcPr>
                <w:p w14:paraId="49025E5B">
                  <w:pPr>
                    <w:jc w:val="center"/>
                    <w:rPr>
                      <w:rFonts w:hint="default" w:ascii="Times New Roman" w:hAnsi="Times New Roman" w:eastAsia="宋体" w:cs="Times New Roman"/>
                      <w:color w:val="auto"/>
                      <w:sz w:val="21"/>
                      <w:szCs w:val="21"/>
                      <w:highlight w:val="none"/>
                      <w:lang w:val="en-US" w:eastAsia="zh-CN"/>
                    </w:rPr>
                  </w:pPr>
                </w:p>
              </w:tc>
              <w:tc>
                <w:tcPr>
                  <w:tcW w:w="1200" w:type="dxa"/>
                  <w:tcBorders>
                    <w:tl2br w:val="nil"/>
                    <w:tr2bl w:val="nil"/>
                  </w:tcBorders>
                  <w:noWrap w:val="0"/>
                  <w:vAlign w:val="center"/>
                </w:tcPr>
                <w:p w14:paraId="583A4D77">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u w:val="none" w:color="auto"/>
                      <w:vertAlign w:val="baseline"/>
                      <w:lang w:val="en-US" w:eastAsia="zh-CN"/>
                    </w:rPr>
                    <w:t>1.4 t/a</w:t>
                  </w:r>
                </w:p>
              </w:tc>
              <w:tc>
                <w:tcPr>
                  <w:tcW w:w="1051" w:type="dxa"/>
                  <w:tcBorders>
                    <w:tl2br w:val="nil"/>
                    <w:tr2bl w:val="nil"/>
                  </w:tcBorders>
                  <w:noWrap w:val="0"/>
                  <w:vAlign w:val="center"/>
                </w:tcPr>
                <w:p w14:paraId="2D4AC947">
                  <w:pPr>
                    <w:widowControl/>
                    <w:autoSpaceDE w:val="0"/>
                    <w:autoSpaceDN w:val="0"/>
                    <w:adjustRightIn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u w:val="none" w:color="auto"/>
                      <w:vertAlign w:val="baseline"/>
                      <w:lang w:val="en-US" w:eastAsia="zh-CN"/>
                    </w:rPr>
                    <w:t>1.4 t/a</w:t>
                  </w:r>
                </w:p>
              </w:tc>
            </w:tr>
          </w:tbl>
          <w:p w14:paraId="6E802E94">
            <w:pP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经核定，本项目总量控制指标CODcr：</w:t>
            </w:r>
            <w:r>
              <w:rPr>
                <w:rFonts w:hint="eastAsia" w:ascii="Times New Roman" w:hAnsi="Times New Roman" w:eastAsia="宋体" w:cs="Times New Roman"/>
                <w:color w:val="auto"/>
                <w:sz w:val="24"/>
                <w:szCs w:val="24"/>
                <w:highlight w:val="none"/>
                <w:u w:val="none" w:color="auto"/>
                <w:vertAlign w:val="baseline"/>
                <w:lang w:val="en-US" w:eastAsia="zh-CN"/>
              </w:rPr>
              <w:t>0.11</w:t>
            </w:r>
            <w:r>
              <w:rPr>
                <w:rFonts w:hint="default" w:ascii="Times New Roman" w:hAnsi="Times New Roman" w:eastAsia="宋体" w:cs="Times New Roman"/>
                <w:color w:val="auto"/>
                <w:sz w:val="24"/>
                <w:szCs w:val="24"/>
                <w:highlight w:val="none"/>
                <w:lang w:val="en-US" w:eastAsia="zh-CN"/>
              </w:rPr>
              <w:t>t/a，氨氮：</w:t>
            </w:r>
            <w:r>
              <w:rPr>
                <w:rFonts w:hint="eastAsia" w:ascii="Times New Roman" w:hAnsi="Times New Roman" w:eastAsia="宋体" w:cs="Times New Roman"/>
                <w:color w:val="auto"/>
                <w:sz w:val="24"/>
                <w:szCs w:val="24"/>
                <w:highlight w:val="none"/>
                <w:u w:val="none" w:color="auto"/>
                <w:vertAlign w:val="baseline"/>
                <w:lang w:val="en-US" w:eastAsia="zh-CN"/>
              </w:rPr>
              <w:t>0.011</w:t>
            </w:r>
            <w:r>
              <w:rPr>
                <w:rFonts w:hint="default" w:ascii="Times New Roman" w:hAnsi="Times New Roman" w:eastAsia="宋体" w:cs="Times New Roman"/>
                <w:color w:val="auto"/>
                <w:sz w:val="24"/>
                <w:szCs w:val="24"/>
                <w:highlight w:val="none"/>
                <w:lang w:val="en-US" w:eastAsia="zh-CN"/>
              </w:rPr>
              <w:t>t/a、T</w:t>
            </w:r>
            <w:r>
              <w:rPr>
                <w:rFonts w:hint="eastAsia" w:ascii="Times New Roman" w:hAnsi="Times New Roman" w:eastAsia="宋体" w:cs="Times New Roman"/>
                <w:color w:val="auto"/>
                <w:sz w:val="24"/>
                <w:szCs w:val="24"/>
                <w:highlight w:val="none"/>
                <w:lang w:val="en-US" w:eastAsia="zh-CN"/>
              </w:rPr>
              <w:t>P：</w:t>
            </w:r>
            <w:r>
              <w:rPr>
                <w:rFonts w:hint="eastAsia" w:ascii="Times New Roman" w:hAnsi="Times New Roman" w:eastAsia="宋体" w:cs="Times New Roman"/>
                <w:color w:val="auto"/>
                <w:sz w:val="24"/>
                <w:szCs w:val="24"/>
                <w:highlight w:val="none"/>
                <w:u w:val="none" w:color="auto"/>
                <w:vertAlign w:val="baseline"/>
                <w:lang w:val="en-US" w:eastAsia="zh-CN"/>
              </w:rPr>
              <w:t>0.001</w:t>
            </w:r>
            <w:r>
              <w:rPr>
                <w:rFonts w:hint="default" w:ascii="Times New Roman" w:hAnsi="Times New Roman" w:eastAsia="宋体" w:cs="Times New Roman"/>
                <w:color w:val="auto"/>
                <w:sz w:val="24"/>
                <w:szCs w:val="24"/>
                <w:highlight w:val="none"/>
                <w:lang w:val="en-US" w:eastAsia="zh-CN"/>
              </w:rPr>
              <w:t>t/a、</w:t>
            </w:r>
            <w:r>
              <w:rPr>
                <w:rFonts w:hint="default" w:ascii="Times New Roman" w:hAnsi="Times New Roman" w:eastAsia="宋体" w:cs="Times New Roman"/>
                <w:color w:val="auto"/>
                <w:sz w:val="24"/>
                <w:szCs w:val="24"/>
                <w:highlight w:val="none"/>
                <w:u w:val="none"/>
                <w:lang w:val="zh-CN" w:eastAsia="zh-CN"/>
              </w:rPr>
              <w:t>SO</w:t>
            </w:r>
            <w:r>
              <w:rPr>
                <w:rFonts w:hint="default" w:ascii="Times New Roman" w:hAnsi="Times New Roman" w:eastAsia="宋体" w:cs="Times New Roman"/>
                <w:color w:val="auto"/>
                <w:sz w:val="24"/>
                <w:szCs w:val="24"/>
                <w:highlight w:val="none"/>
                <w:u w:val="none"/>
                <w:vertAlign w:val="subscript"/>
                <w:lang w:val="zh-CN" w:eastAsia="zh-CN"/>
              </w:rPr>
              <w:t>2</w:t>
            </w:r>
            <w:r>
              <w:rPr>
                <w:rFonts w:hint="default" w:ascii="Times New Roman" w:hAnsi="Times New Roman" w:eastAsia="宋体" w:cs="Times New Roman"/>
                <w:color w:val="auto"/>
                <w:sz w:val="24"/>
                <w:szCs w:val="24"/>
                <w:highlight w:val="none"/>
                <w:u w:val="none"/>
                <w:vertAlign w:val="baseline"/>
                <w:lang w:val="zh-CN" w:eastAsia="zh-CN"/>
              </w:rPr>
              <w:t>：</w:t>
            </w:r>
            <w:r>
              <w:rPr>
                <w:rFonts w:hint="eastAsia"/>
                <w:color w:val="auto"/>
                <w:sz w:val="24"/>
                <w:szCs w:val="24"/>
                <w:highlight w:val="none"/>
                <w:u w:val="none" w:color="auto"/>
                <w:vertAlign w:val="baseline"/>
                <w:lang w:val="en-US" w:eastAsia="zh-CN"/>
              </w:rPr>
              <w:t>0.15</w:t>
            </w:r>
            <w:r>
              <w:rPr>
                <w:rFonts w:hint="default" w:ascii="Times New Roman" w:hAnsi="Times New Roman" w:eastAsia="宋体" w:cs="Times New Roman"/>
                <w:color w:val="auto"/>
                <w:sz w:val="24"/>
                <w:szCs w:val="24"/>
                <w:highlight w:val="none"/>
                <w:lang w:val="en-US" w:eastAsia="zh-CN"/>
              </w:rPr>
              <w:t>t/a、NOx：</w:t>
            </w:r>
            <w:r>
              <w:rPr>
                <w:rFonts w:hint="eastAsia"/>
                <w:color w:val="auto"/>
                <w:sz w:val="24"/>
                <w:szCs w:val="24"/>
                <w:highlight w:val="none"/>
                <w:u w:val="none" w:color="auto"/>
                <w:vertAlign w:val="baseline"/>
                <w:lang w:val="en-US" w:eastAsia="zh-CN"/>
              </w:rPr>
              <w:t>1.4</w:t>
            </w:r>
            <w:r>
              <w:rPr>
                <w:rFonts w:hint="default" w:ascii="Times New Roman" w:hAnsi="Times New Roman" w:eastAsia="宋体" w:cs="Times New Roman"/>
                <w:color w:val="auto"/>
                <w:sz w:val="24"/>
                <w:szCs w:val="24"/>
                <w:highlight w:val="none"/>
                <w:lang w:val="en-US" w:eastAsia="zh-CN"/>
              </w:rPr>
              <w:t>t/a，建议总量控制指标来源由排污权交易获得。</w:t>
            </w:r>
          </w:p>
          <w:p w14:paraId="4D408CE6">
            <w:pPr>
              <w:spacing w:line="360" w:lineRule="auto"/>
              <w:ind w:firstLine="480" w:firstLineChars="200"/>
              <w:jc w:val="both"/>
              <w:rPr>
                <w:rFonts w:hint="eastAsia" w:ascii="Times New Roman" w:hAnsi="Times New Roman" w:eastAsia="宋体" w:cs="Times New Roman"/>
                <w:b w:val="0"/>
                <w:bCs/>
                <w:snapToGrid/>
                <w:color w:val="auto"/>
                <w:kern w:val="2"/>
                <w:sz w:val="24"/>
                <w:szCs w:val="21"/>
                <w:highlight w:val="none"/>
                <w:u w:val="none" w:color="auto"/>
                <w:lang w:val="en-US" w:eastAsia="zh-CN" w:bidi="ar-SA"/>
              </w:rPr>
            </w:pPr>
          </w:p>
          <w:p w14:paraId="3C3DA7C0">
            <w:pPr>
              <w:spacing w:line="360" w:lineRule="auto"/>
              <w:ind w:firstLine="480" w:firstLineChars="200"/>
              <w:jc w:val="both"/>
              <w:rPr>
                <w:rFonts w:hint="eastAsia" w:ascii="Times New Roman" w:hAnsi="Times New Roman" w:eastAsia="宋体" w:cs="Times New Roman"/>
                <w:b w:val="0"/>
                <w:bCs/>
                <w:snapToGrid/>
                <w:color w:val="auto"/>
                <w:kern w:val="2"/>
                <w:sz w:val="24"/>
                <w:szCs w:val="21"/>
                <w:highlight w:val="none"/>
                <w:u w:val="none" w:color="auto"/>
                <w:lang w:val="en-US" w:eastAsia="zh-CN" w:bidi="ar-SA"/>
              </w:rPr>
            </w:pPr>
          </w:p>
          <w:p w14:paraId="3E25F8C3">
            <w:pPr>
              <w:spacing w:line="360" w:lineRule="auto"/>
              <w:ind w:firstLine="480" w:firstLineChars="200"/>
              <w:jc w:val="both"/>
              <w:rPr>
                <w:rFonts w:hint="eastAsia" w:ascii="Times New Roman" w:hAnsi="Times New Roman" w:eastAsia="宋体" w:cs="Times New Roman"/>
                <w:b w:val="0"/>
                <w:bCs/>
                <w:snapToGrid/>
                <w:color w:val="auto"/>
                <w:kern w:val="2"/>
                <w:sz w:val="24"/>
                <w:szCs w:val="21"/>
                <w:highlight w:val="none"/>
                <w:u w:val="none" w:color="auto"/>
                <w:lang w:val="en-US" w:eastAsia="zh-CN" w:bidi="ar-SA"/>
              </w:rPr>
            </w:pPr>
          </w:p>
          <w:p w14:paraId="0FE95B57">
            <w:pPr>
              <w:spacing w:line="360" w:lineRule="auto"/>
              <w:ind w:firstLine="480" w:firstLineChars="200"/>
              <w:jc w:val="both"/>
              <w:rPr>
                <w:rFonts w:hint="eastAsia" w:ascii="Times New Roman" w:hAnsi="Times New Roman" w:eastAsia="宋体" w:cs="Times New Roman"/>
                <w:b w:val="0"/>
                <w:bCs/>
                <w:snapToGrid/>
                <w:color w:val="auto"/>
                <w:kern w:val="2"/>
                <w:sz w:val="24"/>
                <w:szCs w:val="21"/>
                <w:highlight w:val="none"/>
                <w:u w:val="none" w:color="auto"/>
                <w:lang w:val="en-US" w:eastAsia="zh-CN" w:bidi="ar-SA"/>
              </w:rPr>
            </w:pPr>
          </w:p>
          <w:p w14:paraId="370B8457">
            <w:pPr>
              <w:spacing w:line="360" w:lineRule="auto"/>
              <w:ind w:firstLine="480" w:firstLineChars="200"/>
              <w:jc w:val="both"/>
              <w:rPr>
                <w:color w:val="auto"/>
                <w:kern w:val="0"/>
                <w:sz w:val="24"/>
                <w:szCs w:val="24"/>
                <w:highlight w:val="none"/>
                <w:u w:val="none" w:color="auto"/>
              </w:rPr>
            </w:pPr>
          </w:p>
        </w:tc>
      </w:tr>
    </w:tbl>
    <w:p w14:paraId="2BE93F23">
      <w:pPr>
        <w:pStyle w:val="2"/>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E635686">
      <w:pPr>
        <w:pStyle w:val="2"/>
        <w:spacing w:before="0" w:after="0" w:line="360" w:lineRule="auto"/>
        <w:jc w:val="center"/>
        <w:rPr>
          <w:color w:val="auto"/>
          <w:sz w:val="32"/>
          <w:highlight w:val="none"/>
          <w:u w:val="none" w:color="auto"/>
        </w:rPr>
      </w:pPr>
      <w:bookmarkStart w:id="7" w:name="_Toc19306_WPSOffice_Level1"/>
      <w:r>
        <w:rPr>
          <w:rFonts w:hint="eastAsia"/>
          <w:color w:val="auto"/>
          <w:sz w:val="32"/>
          <w:highlight w:val="none"/>
          <w:u w:val="none" w:color="auto"/>
        </w:rPr>
        <w:t>四、主要环境影响和保护措施</w:t>
      </w:r>
      <w:bookmarkEnd w:id="7"/>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259"/>
      </w:tblGrid>
      <w:tr w14:paraId="5ACD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812" w:type="dxa"/>
            <w:vAlign w:val="center"/>
          </w:tcPr>
          <w:p w14:paraId="613B9A0D">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施工期环境保护措施</w:t>
            </w:r>
          </w:p>
        </w:tc>
        <w:tc>
          <w:tcPr>
            <w:tcW w:w="8259" w:type="dxa"/>
          </w:tcPr>
          <w:p w14:paraId="3324998A">
            <w:pPr>
              <w:spacing w:line="360" w:lineRule="auto"/>
              <w:ind w:firstLine="480" w:firstLineChars="200"/>
              <w:jc w:val="left"/>
              <w:rPr>
                <w:color w:val="auto"/>
                <w:sz w:val="24"/>
                <w:highlight w:val="none"/>
                <w:u w:val="none"/>
              </w:rPr>
            </w:pPr>
            <w:r>
              <w:rPr>
                <w:rFonts w:hint="eastAsia"/>
                <w:color w:val="auto"/>
                <w:sz w:val="24"/>
                <w:highlight w:val="none"/>
                <w:u w:val="none"/>
              </w:rPr>
              <w:t>本项目</w:t>
            </w:r>
            <w:r>
              <w:rPr>
                <w:rFonts w:hint="eastAsia"/>
                <w:color w:val="auto"/>
                <w:sz w:val="24"/>
                <w:szCs w:val="24"/>
                <w:highlight w:val="none"/>
                <w:u w:val="none"/>
              </w:rPr>
              <w:t>租赁</w:t>
            </w:r>
            <w:r>
              <w:rPr>
                <w:rFonts w:hint="default"/>
                <w:color w:val="auto"/>
                <w:sz w:val="24"/>
                <w:szCs w:val="24"/>
                <w:highlight w:val="none"/>
                <w:u w:val="none" w:color="auto"/>
                <w:shd w:val="clear" w:color="auto" w:fill="FFFFFF"/>
                <w:lang w:val="en-US"/>
              </w:rPr>
              <w:t>永州经开区智能装备产业园18#单层钢构厂房和科创中心3#靠西边第一至五层</w:t>
            </w:r>
            <w:r>
              <w:rPr>
                <w:rFonts w:hint="eastAsia" w:ascii="宋体" w:hAnsi="宋体" w:cs="宋体"/>
                <w:color w:val="auto"/>
                <w:sz w:val="24"/>
                <w:szCs w:val="24"/>
                <w:highlight w:val="none"/>
                <w:u w:val="none"/>
              </w:rPr>
              <w:t>的</w:t>
            </w:r>
            <w:r>
              <w:rPr>
                <w:rFonts w:hint="eastAsia"/>
                <w:color w:val="auto"/>
                <w:sz w:val="24"/>
                <w:szCs w:val="24"/>
                <w:highlight w:val="none"/>
                <w:u w:val="none"/>
              </w:rPr>
              <w:t>标</w:t>
            </w:r>
            <w:r>
              <w:rPr>
                <w:rFonts w:hint="eastAsia"/>
                <w:color w:val="auto"/>
                <w:sz w:val="24"/>
                <w:highlight w:val="none"/>
                <w:u w:val="none"/>
              </w:rPr>
              <w:t>准厂房及配套设施，项目入驻只需进行简单的装修和设备安装。据调查，由于施工时间较短，施工量较小，基本在封闭的空间内施工，施工期对项目周边环境敏感目标没有产生明显影响，因此仅对施工期间产生的污染及其对环境的影响做简单分析，并提出相应的防治措施。</w:t>
            </w:r>
          </w:p>
          <w:p w14:paraId="2CE99C7D">
            <w:pPr>
              <w:numPr>
                <w:ilvl w:val="0"/>
                <w:numId w:val="4"/>
              </w:numPr>
              <w:spacing w:line="360" w:lineRule="auto"/>
              <w:ind w:firstLine="602" w:firstLineChars="250"/>
              <w:jc w:val="left"/>
              <w:rPr>
                <w:b/>
                <w:color w:val="auto"/>
                <w:sz w:val="24"/>
                <w:highlight w:val="none"/>
                <w:u w:val="none"/>
              </w:rPr>
            </w:pPr>
            <w:r>
              <w:rPr>
                <w:b/>
                <w:color w:val="auto"/>
                <w:sz w:val="24"/>
                <w:highlight w:val="none"/>
                <w:u w:val="none"/>
              </w:rPr>
              <w:t>施工期废气污染防治措施：</w:t>
            </w:r>
          </w:p>
          <w:p w14:paraId="0E159925">
            <w:pPr>
              <w:widowControl/>
              <w:spacing w:line="360" w:lineRule="auto"/>
              <w:ind w:firstLine="480" w:firstLineChars="200"/>
              <w:jc w:val="left"/>
              <w:rPr>
                <w:color w:val="auto"/>
                <w:sz w:val="24"/>
                <w:highlight w:val="none"/>
                <w:u w:val="none"/>
              </w:rPr>
            </w:pPr>
            <w:r>
              <w:rPr>
                <w:color w:val="auto"/>
                <w:sz w:val="24"/>
                <w:highlight w:val="none"/>
                <w:u w:val="none"/>
              </w:rPr>
              <w:t>本项目施工期产生的大气污染物主要为装修过程中使用的涂料、油漆、胶水和密度板、层压板、强化地板等装修材料含有放射性污染物氡、化学污染物甲醛、氨、苯及总挥发性有机物(TVOC)等，据资料表明，建筑内外装饰过程产生的有害物质主要为以各种形式逸出的甲醛和挥发性有机物VOC等，建设单位应合理选择建筑及装修材料，在建筑装修工程阶段，需加强现场管理，建筑装修采用环保型装饰材料和建筑涂料，以避免室内空气污染现象的发生，并使室内环境和公共场所环境满足《室内空气质量标准》（GB/T1883-2002），以减少有害气体物质对旅客和工作人员身体的危害。</w:t>
            </w:r>
          </w:p>
          <w:p w14:paraId="0E2D2276">
            <w:pPr>
              <w:widowControl/>
              <w:spacing w:line="360" w:lineRule="auto"/>
              <w:ind w:firstLine="482" w:firstLineChars="200"/>
              <w:jc w:val="left"/>
              <w:rPr>
                <w:color w:val="auto"/>
                <w:sz w:val="24"/>
                <w:szCs w:val="22"/>
                <w:highlight w:val="none"/>
                <w:u w:val="none"/>
              </w:rPr>
            </w:pPr>
            <w:r>
              <w:rPr>
                <w:b/>
                <w:color w:val="auto"/>
                <w:sz w:val="24"/>
                <w:highlight w:val="none"/>
                <w:u w:val="none"/>
              </w:rPr>
              <w:t>2、施工期废水污染防治措施：</w:t>
            </w:r>
          </w:p>
          <w:p w14:paraId="18911505">
            <w:pPr>
              <w:spacing w:line="360" w:lineRule="auto"/>
              <w:ind w:firstLine="480" w:firstLineChars="200"/>
              <w:jc w:val="left"/>
              <w:rPr>
                <w:color w:val="auto"/>
                <w:sz w:val="24"/>
                <w:szCs w:val="24"/>
                <w:highlight w:val="none"/>
                <w:u w:val="none"/>
              </w:rPr>
            </w:pPr>
            <w:r>
              <w:rPr>
                <w:color w:val="auto"/>
                <w:sz w:val="24"/>
                <w:highlight w:val="none"/>
                <w:u w:val="none"/>
              </w:rPr>
              <w:t>本项目施工人员均为项目建设区域附近居民，食宿均不在施工场内，施工期产生的废水主要是施工人员粪便废水，主要污染物为COD、BOD</w:t>
            </w:r>
            <w:r>
              <w:rPr>
                <w:color w:val="auto"/>
                <w:sz w:val="24"/>
                <w:highlight w:val="none"/>
                <w:u w:val="none"/>
                <w:vertAlign w:val="subscript"/>
              </w:rPr>
              <w:t>5</w:t>
            </w:r>
            <w:r>
              <w:rPr>
                <w:color w:val="auto"/>
                <w:sz w:val="24"/>
                <w:highlight w:val="none"/>
                <w:u w:val="none"/>
              </w:rPr>
              <w:t>、SS、氨氮。目前，项目所在区域污水管网已建成，项目施工人员生活污水经化粪池处理后，排入附近市政污水管网，经污水处理厂处理后对外环境影响较小。</w:t>
            </w:r>
          </w:p>
          <w:p w14:paraId="4C1B25E1">
            <w:pPr>
              <w:widowControl/>
              <w:spacing w:line="360" w:lineRule="auto"/>
              <w:ind w:firstLine="482" w:firstLineChars="200"/>
              <w:jc w:val="left"/>
              <w:rPr>
                <w:color w:val="auto"/>
                <w:sz w:val="24"/>
                <w:szCs w:val="22"/>
                <w:highlight w:val="none"/>
                <w:u w:val="none"/>
              </w:rPr>
            </w:pPr>
            <w:r>
              <w:rPr>
                <w:b/>
                <w:color w:val="auto"/>
                <w:sz w:val="24"/>
                <w:highlight w:val="none"/>
                <w:u w:val="none"/>
              </w:rPr>
              <w:t>3、施工期噪声污染防治措施：</w:t>
            </w:r>
          </w:p>
          <w:p w14:paraId="7AF7AF31">
            <w:pPr>
              <w:snapToGrid w:val="0"/>
              <w:spacing w:line="360" w:lineRule="auto"/>
              <w:ind w:firstLine="480" w:firstLineChars="200"/>
              <w:jc w:val="left"/>
              <w:rPr>
                <w:color w:val="auto"/>
                <w:sz w:val="24"/>
                <w:highlight w:val="none"/>
                <w:u w:val="none"/>
              </w:rPr>
            </w:pPr>
            <w:r>
              <w:rPr>
                <w:color w:val="auto"/>
                <w:sz w:val="24"/>
                <w:highlight w:val="none"/>
                <w:u w:val="none"/>
              </w:rPr>
              <w:t>施工期厂房及附属设施装修安装设备噪声污染源主要来源于电钻、电锯、电锤等施工设备噪声和物料运输的交通噪声，噪声源强值约在75-95dB（A）之间。项目通过墙体阻隔降噪后，噪声值可降低15-25 dB(A)。为了进一步减少施工期噪声对区域环境的影响，建议采取以下防治措施：</w:t>
            </w:r>
          </w:p>
          <w:p w14:paraId="7A0EB12D">
            <w:pPr>
              <w:spacing w:line="360" w:lineRule="auto"/>
              <w:ind w:firstLine="480" w:firstLineChars="200"/>
              <w:jc w:val="left"/>
              <w:rPr>
                <w:color w:val="auto"/>
                <w:sz w:val="24"/>
                <w:highlight w:val="none"/>
                <w:u w:val="none"/>
              </w:rPr>
            </w:pPr>
            <w:r>
              <w:rPr>
                <w:color w:val="auto"/>
                <w:sz w:val="24"/>
                <w:highlight w:val="none"/>
                <w:u w:val="none"/>
              </w:rPr>
              <w:t>①合理安排施工时间，施工应安排在昼间6：00~12：00、14：00~22：00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噪声限值》（GB12523-2011）的限值要求，即夜间≤55dB(A)。</w:t>
            </w:r>
          </w:p>
          <w:p w14:paraId="278C52D3">
            <w:pPr>
              <w:spacing w:line="360" w:lineRule="auto"/>
              <w:ind w:firstLine="480" w:firstLineChars="200"/>
              <w:jc w:val="left"/>
              <w:rPr>
                <w:color w:val="auto"/>
                <w:sz w:val="24"/>
                <w:highlight w:val="none"/>
                <w:u w:val="none"/>
              </w:rPr>
            </w:pPr>
            <w:r>
              <w:rPr>
                <w:color w:val="auto"/>
                <w:sz w:val="24"/>
                <w:highlight w:val="none"/>
                <w:u w:val="none"/>
              </w:rPr>
              <w:t>②选用低噪声设备和工作方式，加强设备的维护与管理，把噪声污染减少到最低程度。</w:t>
            </w:r>
          </w:p>
          <w:p w14:paraId="1B832536">
            <w:pPr>
              <w:spacing w:line="360" w:lineRule="auto"/>
              <w:ind w:firstLine="480" w:firstLineChars="200"/>
              <w:rPr>
                <w:color w:val="auto"/>
                <w:sz w:val="24"/>
                <w:highlight w:val="none"/>
                <w:u w:val="none"/>
              </w:rPr>
            </w:pPr>
            <w:r>
              <w:rPr>
                <w:color w:val="auto"/>
                <w:sz w:val="24"/>
                <w:highlight w:val="none"/>
                <w:u w:val="none"/>
              </w:rPr>
              <w:t>③合理布局高噪声设备，电锯、电锤等可移动的高噪声设备放置在远离环境敏感点一侧，避免在同一地点安排大量动力机械设备，以免局部声级过高。</w:t>
            </w:r>
          </w:p>
          <w:p w14:paraId="092DCF9F">
            <w:pPr>
              <w:spacing w:line="360" w:lineRule="auto"/>
              <w:ind w:firstLine="480" w:firstLineChars="200"/>
              <w:rPr>
                <w:color w:val="auto"/>
                <w:sz w:val="24"/>
                <w:highlight w:val="none"/>
                <w:u w:val="none"/>
              </w:rPr>
            </w:pPr>
            <w:r>
              <w:rPr>
                <w:color w:val="auto"/>
                <w:sz w:val="24"/>
                <w:highlight w:val="none"/>
                <w:u w:val="none"/>
              </w:rPr>
              <w:t>④加强运输车辆的管理，按规定组织车辆运输，合理规定运输通道。施工场地内道路应尽量保持平坦，减少由于道路不平而引起的车辆颠簸噪声。</w:t>
            </w:r>
          </w:p>
          <w:p w14:paraId="597D9588">
            <w:pPr>
              <w:widowControl/>
              <w:spacing w:line="360" w:lineRule="auto"/>
              <w:ind w:firstLine="470" w:firstLineChars="196"/>
              <w:jc w:val="left"/>
              <w:rPr>
                <w:color w:val="auto"/>
                <w:sz w:val="24"/>
                <w:szCs w:val="24"/>
                <w:highlight w:val="none"/>
                <w:u w:val="none"/>
              </w:rPr>
            </w:pPr>
            <w:r>
              <w:rPr>
                <w:color w:val="auto"/>
                <w:sz w:val="24"/>
                <w:highlight w:val="none"/>
                <w:u w:val="none"/>
              </w:rPr>
              <w:t>通过上诉措施后，项目装修阶段场界噪声可达到《建筑施工场界噪声排放标准》（GB12523-2011）中标准限值，对环境影响较小。</w:t>
            </w:r>
          </w:p>
          <w:p w14:paraId="12D1A4A7">
            <w:pPr>
              <w:widowControl/>
              <w:spacing w:line="360" w:lineRule="auto"/>
              <w:ind w:firstLine="482" w:firstLineChars="200"/>
              <w:jc w:val="left"/>
              <w:rPr>
                <w:color w:val="auto"/>
                <w:sz w:val="24"/>
                <w:szCs w:val="22"/>
                <w:highlight w:val="none"/>
                <w:u w:val="none"/>
              </w:rPr>
            </w:pPr>
            <w:r>
              <w:rPr>
                <w:b/>
                <w:bCs/>
                <w:color w:val="auto"/>
                <w:sz w:val="24"/>
                <w:szCs w:val="24"/>
                <w:highlight w:val="none"/>
                <w:u w:val="none"/>
              </w:rPr>
              <w:t>4、施工期固体防治措施</w:t>
            </w:r>
          </w:p>
          <w:p w14:paraId="3BF3446E">
            <w:pPr>
              <w:spacing w:line="360" w:lineRule="auto"/>
              <w:ind w:firstLine="480" w:firstLineChars="200"/>
              <w:jc w:val="left"/>
              <w:rPr>
                <w:color w:val="auto"/>
                <w:sz w:val="24"/>
                <w:highlight w:val="none"/>
                <w:u w:val="none"/>
              </w:rPr>
            </w:pPr>
            <w:r>
              <w:rPr>
                <w:color w:val="auto"/>
                <w:sz w:val="24"/>
                <w:highlight w:val="none"/>
                <w:u w:val="none"/>
              </w:rPr>
              <w:t>本项目施工期产生的固体废物主要为建筑垃和生活垃圾。</w:t>
            </w:r>
          </w:p>
          <w:p w14:paraId="27E9C150">
            <w:pPr>
              <w:spacing w:line="360" w:lineRule="auto"/>
              <w:ind w:firstLine="480" w:firstLineChars="200"/>
              <w:rPr>
                <w:color w:val="auto"/>
                <w:sz w:val="24"/>
                <w:highlight w:val="none"/>
                <w:u w:val="none"/>
              </w:rPr>
            </w:pPr>
            <w:r>
              <w:rPr>
                <w:color w:val="auto"/>
                <w:sz w:val="24"/>
                <w:highlight w:val="none"/>
                <w:u w:val="none"/>
              </w:rPr>
              <w:t>（1）建筑垃圾</w:t>
            </w:r>
          </w:p>
          <w:p w14:paraId="6662B45D">
            <w:pPr>
              <w:spacing w:line="360" w:lineRule="auto"/>
              <w:ind w:firstLine="480" w:firstLineChars="200"/>
              <w:rPr>
                <w:color w:val="auto"/>
                <w:sz w:val="24"/>
                <w:highlight w:val="none"/>
                <w:u w:val="none"/>
              </w:rPr>
            </w:pPr>
            <w:r>
              <w:rPr>
                <w:color w:val="auto"/>
                <w:sz w:val="24"/>
                <w:highlight w:val="none"/>
                <w:u w:val="none"/>
              </w:rPr>
              <w:t>本项目施工过程将产生一定量的建筑废弃物，建筑垃圾主要包括砂石、石灰、混凝土、木材、废砖等，集中收集由施工单位清运至城建部门指定的地点。大量的建筑垃圾堆放不仅影响城市景观，而且还容易引起扬尘等环境问题，故环评要求施工单位对施工中产生的建筑垃圾必须及时处理，及时外运，不能随路洒落，不能随意倾倒、堆放。</w:t>
            </w:r>
          </w:p>
          <w:p w14:paraId="0A624264">
            <w:pPr>
              <w:spacing w:line="360" w:lineRule="auto"/>
              <w:ind w:firstLine="480" w:firstLineChars="200"/>
              <w:rPr>
                <w:color w:val="auto"/>
                <w:sz w:val="24"/>
                <w:highlight w:val="none"/>
                <w:u w:val="none"/>
              </w:rPr>
            </w:pPr>
            <w:r>
              <w:rPr>
                <w:color w:val="auto"/>
                <w:sz w:val="24"/>
                <w:highlight w:val="none"/>
                <w:u w:val="none"/>
              </w:rPr>
              <w:t>（2）生活垃圾</w:t>
            </w:r>
          </w:p>
          <w:p w14:paraId="72E8F528">
            <w:pPr>
              <w:spacing w:line="360" w:lineRule="auto"/>
              <w:ind w:firstLine="480" w:firstLineChars="200"/>
              <w:rPr>
                <w:color w:val="auto"/>
                <w:sz w:val="24"/>
                <w:szCs w:val="24"/>
                <w:highlight w:val="none"/>
                <w:u w:val="none"/>
              </w:rPr>
            </w:pPr>
            <w:r>
              <w:rPr>
                <w:color w:val="auto"/>
                <w:sz w:val="24"/>
                <w:highlight w:val="none"/>
                <w:u w:val="none"/>
              </w:rPr>
              <w:t>施工过程中产生的生活垃圾如不及时进行清理，则会腐烂变质，孳生蚊虫苍蝇，产生恶臭，传染疾病，从而对周围环境和作业人员健康带来不利影响。施工人员的生活垃圾应定点存放、及时收集，回收可利用物质，将生活垃圾减量化、资源化后，委托环卫部门</w:t>
            </w:r>
            <w:r>
              <w:rPr>
                <w:rFonts w:hint="eastAsia"/>
                <w:color w:val="auto"/>
                <w:sz w:val="24"/>
                <w:highlight w:val="none"/>
                <w:u w:val="none"/>
              </w:rPr>
              <w:t>清运处理</w:t>
            </w:r>
            <w:r>
              <w:rPr>
                <w:color w:val="auto"/>
                <w:sz w:val="24"/>
                <w:highlight w:val="none"/>
                <w:u w:val="none"/>
              </w:rPr>
              <w:t>。</w:t>
            </w:r>
          </w:p>
          <w:p w14:paraId="437AEEEB">
            <w:pPr>
              <w:widowControl/>
              <w:spacing w:line="360" w:lineRule="auto"/>
              <w:ind w:firstLine="482" w:firstLineChars="200"/>
              <w:jc w:val="left"/>
              <w:rPr>
                <w:b/>
                <w:bCs/>
                <w:color w:val="auto"/>
                <w:sz w:val="24"/>
                <w:szCs w:val="24"/>
                <w:highlight w:val="none"/>
                <w:u w:val="none"/>
              </w:rPr>
            </w:pPr>
            <w:r>
              <w:rPr>
                <w:b/>
                <w:bCs/>
                <w:color w:val="auto"/>
                <w:sz w:val="24"/>
                <w:szCs w:val="24"/>
                <w:highlight w:val="none"/>
                <w:u w:val="none"/>
              </w:rPr>
              <w:t>5、生态环境目标保护措施</w:t>
            </w:r>
          </w:p>
          <w:p w14:paraId="06DDFC93">
            <w:pPr>
              <w:spacing w:line="360" w:lineRule="auto"/>
              <w:ind w:firstLine="480" w:firstLineChars="200"/>
              <w:rPr>
                <w:color w:val="auto"/>
                <w:kern w:val="0"/>
                <w:sz w:val="24"/>
                <w:szCs w:val="24"/>
                <w:highlight w:val="none"/>
                <w:u w:val="none" w:color="auto"/>
              </w:rPr>
            </w:pPr>
            <w:r>
              <w:rPr>
                <w:rFonts w:hint="eastAsia"/>
                <w:color w:val="auto"/>
                <w:sz w:val="24"/>
                <w:szCs w:val="22"/>
                <w:highlight w:val="none"/>
                <w:u w:val="none"/>
              </w:rPr>
              <w:t>项目占地为工业用地，用地范围内没有生态环境保护目标，根据《建设项目环境影响报告表编制技术指南(污染影响类)(试行)》，本项目新增用地范围内没有生态环境保护目标，因此无需明确新增用地范围内生态环境保护目标的保护措施。</w:t>
            </w:r>
          </w:p>
        </w:tc>
      </w:tr>
      <w:tr w14:paraId="237A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812" w:type="dxa"/>
            <w:vAlign w:val="center"/>
          </w:tcPr>
          <w:p w14:paraId="2CF96D3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运营期环境影响和保护措施</w:t>
            </w:r>
          </w:p>
        </w:tc>
        <w:tc>
          <w:tcPr>
            <w:tcW w:w="8259" w:type="dxa"/>
          </w:tcPr>
          <w:p w14:paraId="743DB636">
            <w:pPr>
              <w:widowControl/>
              <w:spacing w:line="360" w:lineRule="auto"/>
              <w:ind w:firstLine="482" w:firstLineChars="200"/>
              <w:jc w:val="left"/>
              <w:rPr>
                <w:color w:val="auto"/>
                <w:highlight w:val="none"/>
                <w:u w:val="none" w:color="auto"/>
              </w:rPr>
            </w:pPr>
            <w:r>
              <w:rPr>
                <w:b/>
                <w:color w:val="auto"/>
                <w:kern w:val="0"/>
                <w:sz w:val="24"/>
                <w:highlight w:val="none"/>
                <w:u w:val="none" w:color="auto"/>
                <w:lang w:bidi="ar"/>
              </w:rPr>
              <w:t>1</w:t>
            </w:r>
            <w:r>
              <w:rPr>
                <w:rFonts w:hint="eastAsia" w:ascii="宋体" w:hAnsi="宋体" w:cs="宋体"/>
                <w:b/>
                <w:color w:val="auto"/>
                <w:kern w:val="0"/>
                <w:sz w:val="24"/>
                <w:highlight w:val="none"/>
                <w:u w:val="none" w:color="auto"/>
                <w:lang w:bidi="ar"/>
              </w:rPr>
              <w:t>、废气</w:t>
            </w:r>
          </w:p>
          <w:p w14:paraId="5D9608FF">
            <w:pPr>
              <w:spacing w:line="360" w:lineRule="auto"/>
              <w:ind w:firstLine="482" w:firstLineChars="200"/>
              <w:rPr>
                <w:rFonts w:hint="default" w:ascii="Times New Roman" w:hAnsi="宋体" w:eastAsia="宋体" w:cs="Times New Roman"/>
                <w:color w:val="auto"/>
                <w:sz w:val="24"/>
                <w:highlight w:val="none"/>
                <w:u w:val="none" w:color="auto"/>
                <w:lang w:val="en-US" w:eastAsia="zh-CN"/>
              </w:rPr>
            </w:pPr>
            <w:r>
              <w:rPr>
                <w:rFonts w:hint="eastAsia" w:ascii="宋体" w:hAnsi="宋体" w:cs="宋体"/>
                <w:b/>
                <w:color w:val="auto"/>
                <w:kern w:val="0"/>
                <w:sz w:val="24"/>
                <w:highlight w:val="none"/>
                <w:u w:val="none" w:color="auto"/>
                <w:lang w:bidi="ar"/>
              </w:rPr>
              <w:t>（</w:t>
            </w:r>
            <w:r>
              <w:rPr>
                <w:b/>
                <w:color w:val="auto"/>
                <w:kern w:val="0"/>
                <w:sz w:val="24"/>
                <w:highlight w:val="none"/>
                <w:u w:val="none" w:color="auto"/>
                <w:lang w:bidi="ar"/>
              </w:rPr>
              <w:t>1</w:t>
            </w:r>
            <w:r>
              <w:rPr>
                <w:rFonts w:hint="eastAsia" w:ascii="宋体" w:hAnsi="宋体" w:cs="宋体"/>
                <w:b/>
                <w:color w:val="auto"/>
                <w:kern w:val="0"/>
                <w:sz w:val="24"/>
                <w:highlight w:val="none"/>
                <w:u w:val="none" w:color="auto"/>
                <w:lang w:bidi="ar"/>
              </w:rPr>
              <w:t>）废气污染物排放源强</w:t>
            </w:r>
          </w:p>
          <w:p w14:paraId="5BEA4C2D">
            <w:pPr>
              <w:widowControl/>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rPr>
              <w:t>本项目营运期废气主要为：</w:t>
            </w:r>
            <w:r>
              <w:rPr>
                <w:rFonts w:hint="eastAsia" w:hAnsi="宋体"/>
                <w:color w:val="auto"/>
                <w:sz w:val="24"/>
                <w:highlight w:val="none"/>
                <w:u w:val="none" w:color="auto"/>
                <w:lang w:val="en-US" w:eastAsia="zh-CN"/>
              </w:rPr>
              <w:t>天然气燃烧尾气、熔化废气、压铸废气、</w:t>
            </w:r>
            <w:r>
              <w:rPr>
                <w:rFonts w:hint="eastAsia"/>
                <w:color w:val="auto"/>
                <w:sz w:val="24"/>
                <w:highlight w:val="none"/>
                <w:u w:val="none" w:color="auto"/>
                <w:lang w:val="en-US" w:eastAsia="zh-CN"/>
              </w:rPr>
              <w:t>去披锋、抛丸、喷砂废气、</w:t>
            </w:r>
            <w:r>
              <w:rPr>
                <w:rFonts w:hint="eastAsia" w:ascii="Times New Roman" w:hAnsi="Times New Roman" w:cs="Times New Roman"/>
                <w:b w:val="0"/>
                <w:bCs w:val="0"/>
                <w:color w:val="auto"/>
                <w:sz w:val="24"/>
                <w:szCs w:val="22"/>
                <w:highlight w:val="none"/>
                <w:lang w:val="en-US" w:eastAsia="zh-CN"/>
              </w:rPr>
              <w:t>CNC</w:t>
            </w:r>
            <w:r>
              <w:rPr>
                <w:rFonts w:hint="default" w:ascii="Times New Roman" w:hAnsi="Times New Roman" w:cs="Times New Roman"/>
                <w:b w:val="0"/>
                <w:bCs w:val="0"/>
                <w:color w:val="auto"/>
                <w:sz w:val="24"/>
                <w:szCs w:val="22"/>
                <w:highlight w:val="none"/>
                <w:lang w:val="en-US" w:eastAsia="zh-CN"/>
              </w:rPr>
              <w:t>废气</w:t>
            </w:r>
            <w:r>
              <w:rPr>
                <w:rFonts w:hint="eastAsia" w:cs="Times New Roman"/>
                <w:b w:val="0"/>
                <w:bCs w:val="0"/>
                <w:color w:val="auto"/>
                <w:sz w:val="24"/>
                <w:szCs w:val="22"/>
                <w:highlight w:val="none"/>
                <w:lang w:val="en-US" w:eastAsia="zh-CN"/>
              </w:rPr>
              <w:t>、焊接烟尘</w:t>
            </w:r>
            <w:r>
              <w:rPr>
                <w:rFonts w:hint="eastAsia" w:hAnsi="宋体"/>
                <w:color w:val="auto"/>
                <w:sz w:val="24"/>
                <w:highlight w:val="none"/>
                <w:u w:val="none" w:color="auto"/>
              </w:rPr>
              <w:t>。</w:t>
            </w:r>
          </w:p>
          <w:p w14:paraId="63BDA216">
            <w:pPr>
              <w:widowControl/>
              <w:autoSpaceDE w:val="0"/>
              <w:autoSpaceDN w:val="0"/>
              <w:adjustRightInd w:val="0"/>
              <w:spacing w:line="360" w:lineRule="auto"/>
              <w:ind w:firstLine="480" w:firstLineChars="200"/>
              <w:rPr>
                <w:b w:val="0"/>
                <w:bCs w:val="0"/>
                <w:color w:val="auto"/>
                <w:sz w:val="24"/>
                <w:highlight w:val="none"/>
                <w:u w:val="none" w:color="auto"/>
              </w:rPr>
            </w:pPr>
            <w:r>
              <w:rPr>
                <w:rFonts w:hint="eastAsia"/>
                <w:b w:val="0"/>
                <w:bCs w:val="0"/>
                <w:color w:val="auto"/>
                <w:sz w:val="24"/>
                <w:highlight w:val="none"/>
                <w:u w:val="none" w:color="auto"/>
              </w:rPr>
              <w:t>1）</w:t>
            </w:r>
            <w:r>
              <w:rPr>
                <w:rFonts w:hint="eastAsia" w:hAnsi="宋体"/>
                <w:color w:val="auto"/>
                <w:sz w:val="24"/>
                <w:highlight w:val="none"/>
                <w:u w:val="none" w:color="auto"/>
                <w:lang w:val="en-US" w:eastAsia="zh-CN"/>
              </w:rPr>
              <w:t>天然气燃烧尾气</w:t>
            </w:r>
          </w:p>
          <w:p w14:paraId="624EF159">
            <w:pPr>
              <w:widowControl/>
              <w:autoSpaceDE w:val="0"/>
              <w:autoSpaceDN w:val="0"/>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根据设备每小时燃气用量和运行时长核算熔化炉年用燃气量，见下表。</w:t>
            </w:r>
          </w:p>
          <w:p w14:paraId="669FF9FC">
            <w:pPr>
              <w:widowControl/>
              <w:autoSpaceDE w:val="0"/>
              <w:autoSpaceDN w:val="0"/>
              <w:adjustRightInd w:val="0"/>
              <w:spacing w:line="360" w:lineRule="auto"/>
              <w:jc w:val="center"/>
              <w:rPr>
                <w:rFonts w:hint="default" w:eastAsia="宋体"/>
                <w:color w:val="auto"/>
                <w:sz w:val="24"/>
                <w:highlight w:val="none"/>
                <w:u w:val="none" w:color="auto"/>
                <w:lang w:val="en-US" w:eastAsia="zh-CN"/>
              </w:rPr>
            </w:pPr>
            <w:r>
              <w:rPr>
                <w:b/>
                <w:bCs/>
                <w:color w:val="auto"/>
                <w:highlight w:val="none"/>
                <w:u w:val="none" w:color="auto"/>
              </w:rPr>
              <w:t>表</w:t>
            </w:r>
            <w:r>
              <w:rPr>
                <w:rFonts w:hint="eastAsia"/>
                <w:b/>
                <w:bCs/>
                <w:color w:val="auto"/>
                <w:highlight w:val="none"/>
                <w:u w:val="none" w:color="auto"/>
              </w:rPr>
              <w:t>4-</w:t>
            </w:r>
            <w:r>
              <w:rPr>
                <w:rFonts w:hint="eastAsia"/>
                <w:b/>
                <w:bCs/>
                <w:color w:val="auto"/>
                <w:highlight w:val="none"/>
                <w:u w:val="none" w:color="auto"/>
                <w:lang w:val="en-US" w:eastAsia="zh-CN"/>
              </w:rPr>
              <w:t>1</w:t>
            </w:r>
            <w:r>
              <w:rPr>
                <w:b/>
                <w:bCs/>
                <w:color w:val="auto"/>
                <w:highlight w:val="none"/>
                <w:u w:val="none" w:color="auto"/>
              </w:rPr>
              <w:t xml:space="preserve">  </w:t>
            </w:r>
            <w:r>
              <w:rPr>
                <w:rFonts w:hint="eastAsia"/>
                <w:b/>
                <w:bCs/>
                <w:color w:val="auto"/>
                <w:highlight w:val="none"/>
                <w:u w:val="none" w:color="auto"/>
                <w:lang w:val="en-US" w:eastAsia="zh-CN"/>
              </w:rPr>
              <w:t>天然气用量核算表</w:t>
            </w:r>
          </w:p>
          <w:tbl>
            <w:tblPr>
              <w:tblStyle w:val="24"/>
              <w:tblW w:w="8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7"/>
              <w:gridCol w:w="458"/>
              <w:gridCol w:w="2363"/>
              <w:gridCol w:w="887"/>
              <w:gridCol w:w="517"/>
              <w:gridCol w:w="988"/>
              <w:gridCol w:w="1237"/>
              <w:gridCol w:w="1171"/>
            </w:tblGrid>
            <w:tr w14:paraId="2C51F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6" w:hRule="atLeast"/>
                <w:jc w:val="center"/>
              </w:trPr>
              <w:tc>
                <w:tcPr>
                  <w:tcW w:w="477" w:type="dxa"/>
                  <w:tcBorders>
                    <w:tl2br w:val="nil"/>
                    <w:tr2bl w:val="nil"/>
                  </w:tcBorders>
                  <w:vAlign w:val="center"/>
                </w:tcPr>
                <w:p w14:paraId="42F020FA">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序号</w:t>
                  </w:r>
                </w:p>
              </w:tc>
              <w:tc>
                <w:tcPr>
                  <w:tcW w:w="458" w:type="dxa"/>
                  <w:tcBorders>
                    <w:tl2br w:val="nil"/>
                    <w:tr2bl w:val="nil"/>
                  </w:tcBorders>
                  <w:vAlign w:val="center"/>
                </w:tcPr>
                <w:p w14:paraId="3A9E7A9D">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车间</w:t>
                  </w:r>
                </w:p>
              </w:tc>
              <w:tc>
                <w:tcPr>
                  <w:tcW w:w="2363" w:type="dxa"/>
                  <w:tcBorders>
                    <w:tl2br w:val="nil"/>
                    <w:tr2bl w:val="nil"/>
                  </w:tcBorders>
                  <w:vAlign w:val="center"/>
                </w:tcPr>
                <w:p w14:paraId="45C6BBA1">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设备名称</w:t>
                  </w:r>
                </w:p>
              </w:tc>
              <w:tc>
                <w:tcPr>
                  <w:tcW w:w="887" w:type="dxa"/>
                  <w:tcBorders>
                    <w:tl2br w:val="nil"/>
                    <w:tr2bl w:val="nil"/>
                  </w:tcBorders>
                  <w:vAlign w:val="center"/>
                </w:tcPr>
                <w:p w14:paraId="3190FAB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型号</w:t>
                  </w:r>
                </w:p>
              </w:tc>
              <w:tc>
                <w:tcPr>
                  <w:tcW w:w="517" w:type="dxa"/>
                  <w:tcBorders>
                    <w:tl2br w:val="nil"/>
                    <w:tr2bl w:val="nil"/>
                  </w:tcBorders>
                  <w:vAlign w:val="center"/>
                </w:tcPr>
                <w:p w14:paraId="7929E52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台数</w:t>
                  </w:r>
                </w:p>
              </w:tc>
              <w:tc>
                <w:tcPr>
                  <w:tcW w:w="988" w:type="dxa"/>
                  <w:tcBorders>
                    <w:tl2br w:val="nil"/>
                    <w:tr2bl w:val="nil"/>
                  </w:tcBorders>
                  <w:vAlign w:val="center"/>
                </w:tcPr>
                <w:p w14:paraId="77404DE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燃气用量m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/h</w:t>
                  </w:r>
                </w:p>
              </w:tc>
              <w:tc>
                <w:tcPr>
                  <w:tcW w:w="1237" w:type="dxa"/>
                  <w:tcBorders>
                    <w:tl2br w:val="nil"/>
                    <w:tr2bl w:val="nil"/>
                  </w:tcBorders>
                  <w:vAlign w:val="center"/>
                </w:tcPr>
                <w:p w14:paraId="28EB1FB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每年运行时间h/年</w:t>
                  </w:r>
                </w:p>
              </w:tc>
              <w:tc>
                <w:tcPr>
                  <w:tcW w:w="1171" w:type="dxa"/>
                  <w:tcBorders>
                    <w:tl2br w:val="nil"/>
                    <w:tr2bl w:val="nil"/>
                  </w:tcBorders>
                  <w:vAlign w:val="center"/>
                </w:tcPr>
                <w:p w14:paraId="42EFE45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燃气用量m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/年</w:t>
                  </w:r>
                </w:p>
              </w:tc>
            </w:tr>
            <w:tr w14:paraId="6505B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77" w:type="dxa"/>
                  <w:tcBorders>
                    <w:tl2br w:val="nil"/>
                    <w:tr2bl w:val="nil"/>
                  </w:tcBorders>
                  <w:vAlign w:val="center"/>
                </w:tcPr>
                <w:p w14:paraId="6DC15F4A">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w:t>
                  </w:r>
                </w:p>
              </w:tc>
              <w:tc>
                <w:tcPr>
                  <w:tcW w:w="458" w:type="dxa"/>
                  <w:vMerge w:val="restart"/>
                  <w:tcBorders>
                    <w:tl2br w:val="nil"/>
                    <w:tr2bl w:val="nil"/>
                  </w:tcBorders>
                  <w:vAlign w:val="center"/>
                </w:tcPr>
                <w:p w14:paraId="32B44A9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18栋</w:t>
                  </w:r>
                </w:p>
              </w:tc>
              <w:tc>
                <w:tcPr>
                  <w:tcW w:w="2363" w:type="dxa"/>
                  <w:tcBorders>
                    <w:tl2br w:val="nil"/>
                    <w:tr2bl w:val="nil"/>
                  </w:tcBorders>
                  <w:vAlign w:val="center"/>
                </w:tcPr>
                <w:p w14:paraId="57B045F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保温炉</w:t>
                  </w:r>
                </w:p>
              </w:tc>
              <w:tc>
                <w:tcPr>
                  <w:tcW w:w="887" w:type="dxa"/>
                  <w:tcBorders>
                    <w:tl2br w:val="nil"/>
                    <w:tr2bl w:val="nil"/>
                  </w:tcBorders>
                  <w:vAlign w:val="center"/>
                </w:tcPr>
                <w:p w14:paraId="09FEB386">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800T</w:t>
                  </w:r>
                </w:p>
              </w:tc>
              <w:tc>
                <w:tcPr>
                  <w:tcW w:w="517" w:type="dxa"/>
                  <w:tcBorders>
                    <w:tl2br w:val="nil"/>
                    <w:tr2bl w:val="nil"/>
                  </w:tcBorders>
                  <w:vAlign w:val="center"/>
                </w:tcPr>
                <w:p w14:paraId="293B86C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6</w:t>
                  </w:r>
                </w:p>
              </w:tc>
              <w:tc>
                <w:tcPr>
                  <w:tcW w:w="988" w:type="dxa"/>
                  <w:tcBorders>
                    <w:tl2br w:val="nil"/>
                    <w:tr2bl w:val="nil"/>
                  </w:tcBorders>
                  <w:vAlign w:val="center"/>
                </w:tcPr>
                <w:p w14:paraId="7A1207C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2.5 </w:t>
                  </w:r>
                </w:p>
              </w:tc>
              <w:tc>
                <w:tcPr>
                  <w:tcW w:w="1237" w:type="dxa"/>
                  <w:tcBorders>
                    <w:tl2br w:val="nil"/>
                    <w:tr2bl w:val="nil"/>
                  </w:tcBorders>
                  <w:vAlign w:val="center"/>
                </w:tcPr>
                <w:p w14:paraId="626BC18A">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7488</w:t>
                  </w:r>
                </w:p>
              </w:tc>
              <w:tc>
                <w:tcPr>
                  <w:tcW w:w="1171" w:type="dxa"/>
                  <w:tcBorders>
                    <w:tl2br w:val="nil"/>
                    <w:tr2bl w:val="nil"/>
                  </w:tcBorders>
                  <w:vAlign w:val="center"/>
                </w:tcPr>
                <w:p w14:paraId="7184D01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112320 </w:t>
                  </w:r>
                </w:p>
              </w:tc>
            </w:tr>
            <w:tr w14:paraId="1B174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6" w:hRule="atLeast"/>
                <w:jc w:val="center"/>
              </w:trPr>
              <w:tc>
                <w:tcPr>
                  <w:tcW w:w="477" w:type="dxa"/>
                  <w:tcBorders>
                    <w:tl2br w:val="nil"/>
                    <w:tr2bl w:val="nil"/>
                  </w:tcBorders>
                  <w:vAlign w:val="center"/>
                </w:tcPr>
                <w:p w14:paraId="2F3ED97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w:t>
                  </w:r>
                </w:p>
              </w:tc>
              <w:tc>
                <w:tcPr>
                  <w:tcW w:w="458" w:type="dxa"/>
                  <w:vMerge w:val="continue"/>
                  <w:tcBorders>
                    <w:tl2br w:val="nil"/>
                    <w:tr2bl w:val="nil"/>
                  </w:tcBorders>
                  <w:vAlign w:val="center"/>
                </w:tcPr>
                <w:p w14:paraId="677D74D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color w:val="auto"/>
                      <w:sz w:val="21"/>
                      <w:szCs w:val="21"/>
                      <w:highlight w:val="none"/>
                      <w:u w:val="none" w:color="auto"/>
                      <w:vertAlign w:val="baseline"/>
                    </w:rPr>
                  </w:pPr>
                </w:p>
              </w:tc>
              <w:tc>
                <w:tcPr>
                  <w:tcW w:w="2363" w:type="dxa"/>
                  <w:tcBorders>
                    <w:tl2br w:val="nil"/>
                    <w:tr2bl w:val="nil"/>
                  </w:tcBorders>
                  <w:vAlign w:val="center"/>
                </w:tcPr>
                <w:p w14:paraId="2DD7C7EE">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保温炉</w:t>
                  </w:r>
                </w:p>
              </w:tc>
              <w:tc>
                <w:tcPr>
                  <w:tcW w:w="887" w:type="dxa"/>
                  <w:tcBorders>
                    <w:tl2br w:val="nil"/>
                    <w:tr2bl w:val="nil"/>
                  </w:tcBorders>
                  <w:vAlign w:val="center"/>
                </w:tcPr>
                <w:p w14:paraId="3DEEEBE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400T</w:t>
                  </w:r>
                </w:p>
              </w:tc>
              <w:tc>
                <w:tcPr>
                  <w:tcW w:w="517" w:type="dxa"/>
                  <w:tcBorders>
                    <w:tl2br w:val="nil"/>
                    <w:tr2bl w:val="nil"/>
                  </w:tcBorders>
                  <w:vAlign w:val="center"/>
                </w:tcPr>
                <w:p w14:paraId="5171D54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1</w:t>
                  </w:r>
                </w:p>
              </w:tc>
              <w:tc>
                <w:tcPr>
                  <w:tcW w:w="988" w:type="dxa"/>
                  <w:tcBorders>
                    <w:tl2br w:val="nil"/>
                    <w:tr2bl w:val="nil"/>
                  </w:tcBorders>
                  <w:vAlign w:val="center"/>
                </w:tcPr>
                <w:p w14:paraId="790668A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1.25 </w:t>
                  </w:r>
                </w:p>
              </w:tc>
              <w:tc>
                <w:tcPr>
                  <w:tcW w:w="1237" w:type="dxa"/>
                  <w:tcBorders>
                    <w:tl2br w:val="nil"/>
                    <w:tr2bl w:val="nil"/>
                  </w:tcBorders>
                  <w:vAlign w:val="center"/>
                </w:tcPr>
                <w:p w14:paraId="2FF2191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7488</w:t>
                  </w:r>
                </w:p>
              </w:tc>
              <w:tc>
                <w:tcPr>
                  <w:tcW w:w="1171" w:type="dxa"/>
                  <w:tcBorders>
                    <w:tl2br w:val="nil"/>
                    <w:tr2bl w:val="nil"/>
                  </w:tcBorders>
                  <w:vAlign w:val="center"/>
                </w:tcPr>
                <w:p w14:paraId="797D0A7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9360 </w:t>
                  </w:r>
                </w:p>
              </w:tc>
            </w:tr>
            <w:tr w14:paraId="16BA0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77" w:type="dxa"/>
                  <w:tcBorders>
                    <w:tl2br w:val="nil"/>
                    <w:tr2bl w:val="nil"/>
                  </w:tcBorders>
                  <w:vAlign w:val="center"/>
                </w:tcPr>
                <w:p w14:paraId="1189193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w:t>
                  </w:r>
                </w:p>
              </w:tc>
              <w:tc>
                <w:tcPr>
                  <w:tcW w:w="458" w:type="dxa"/>
                  <w:vMerge w:val="continue"/>
                  <w:tcBorders>
                    <w:tl2br w:val="nil"/>
                    <w:tr2bl w:val="nil"/>
                  </w:tcBorders>
                  <w:vAlign w:val="center"/>
                </w:tcPr>
                <w:p w14:paraId="6668A5A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color w:val="auto"/>
                      <w:sz w:val="21"/>
                      <w:szCs w:val="21"/>
                      <w:highlight w:val="none"/>
                      <w:u w:val="none" w:color="auto"/>
                      <w:vertAlign w:val="baseline"/>
                    </w:rPr>
                  </w:pPr>
                </w:p>
              </w:tc>
              <w:tc>
                <w:tcPr>
                  <w:tcW w:w="2363" w:type="dxa"/>
                  <w:tcBorders>
                    <w:tl2br w:val="nil"/>
                    <w:tr2bl w:val="nil"/>
                  </w:tcBorders>
                  <w:vAlign w:val="center"/>
                </w:tcPr>
                <w:p w14:paraId="25DC607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铝合金中央熔炉</w:t>
                  </w:r>
                </w:p>
              </w:tc>
              <w:tc>
                <w:tcPr>
                  <w:tcW w:w="887" w:type="dxa"/>
                  <w:tcBorders>
                    <w:tl2br w:val="nil"/>
                    <w:tr2bl w:val="nil"/>
                  </w:tcBorders>
                  <w:vAlign w:val="center"/>
                </w:tcPr>
                <w:p w14:paraId="57C13BE6">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铝合金</w:t>
                  </w:r>
                </w:p>
              </w:tc>
              <w:tc>
                <w:tcPr>
                  <w:tcW w:w="517" w:type="dxa"/>
                  <w:tcBorders>
                    <w:tl2br w:val="nil"/>
                    <w:tr2bl w:val="nil"/>
                  </w:tcBorders>
                  <w:vAlign w:val="center"/>
                </w:tcPr>
                <w:p w14:paraId="3CAC90FD">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default"/>
                      <w:color w:val="auto"/>
                      <w:sz w:val="21"/>
                      <w:szCs w:val="21"/>
                      <w:highlight w:val="none"/>
                      <w:u w:val="none" w:color="auto"/>
                      <w:vertAlign w:val="baseline"/>
                      <w:lang w:val="en-US" w:eastAsia="zh-CN"/>
                    </w:rPr>
                    <w:t>2</w:t>
                  </w:r>
                </w:p>
              </w:tc>
              <w:tc>
                <w:tcPr>
                  <w:tcW w:w="988" w:type="dxa"/>
                  <w:tcBorders>
                    <w:tl2br w:val="nil"/>
                    <w:tr2bl w:val="nil"/>
                  </w:tcBorders>
                  <w:vAlign w:val="center"/>
                </w:tcPr>
                <w:p w14:paraId="13AD97E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42 </w:t>
                  </w:r>
                </w:p>
              </w:tc>
              <w:tc>
                <w:tcPr>
                  <w:tcW w:w="1237" w:type="dxa"/>
                  <w:tcBorders>
                    <w:tl2br w:val="nil"/>
                    <w:tr2bl w:val="nil"/>
                  </w:tcBorders>
                  <w:vAlign w:val="center"/>
                </w:tcPr>
                <w:p w14:paraId="091C701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7488</w:t>
                  </w:r>
                </w:p>
              </w:tc>
              <w:tc>
                <w:tcPr>
                  <w:tcW w:w="1171" w:type="dxa"/>
                  <w:tcBorders>
                    <w:tl2br w:val="nil"/>
                    <w:tr2bl w:val="nil"/>
                  </w:tcBorders>
                  <w:vAlign w:val="center"/>
                </w:tcPr>
                <w:p w14:paraId="5E095A1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 xml:space="preserve">628992 </w:t>
                  </w:r>
                </w:p>
              </w:tc>
            </w:tr>
            <w:tr w14:paraId="4AD4F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4" w:hRule="atLeast"/>
                <w:jc w:val="center"/>
              </w:trPr>
              <w:tc>
                <w:tcPr>
                  <w:tcW w:w="6927" w:type="dxa"/>
                  <w:gridSpan w:val="7"/>
                  <w:tcBorders>
                    <w:tl2br w:val="nil"/>
                    <w:tr2bl w:val="nil"/>
                  </w:tcBorders>
                  <w:vAlign w:val="center"/>
                </w:tcPr>
                <w:p w14:paraId="7B17D45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合计</w:t>
                  </w:r>
                </w:p>
              </w:tc>
              <w:tc>
                <w:tcPr>
                  <w:tcW w:w="1171" w:type="dxa"/>
                  <w:tcBorders>
                    <w:tl2br w:val="nil"/>
                    <w:tr2bl w:val="nil"/>
                  </w:tcBorders>
                  <w:vAlign w:val="center"/>
                </w:tcPr>
                <w:p w14:paraId="2947716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750672</w:t>
                  </w:r>
                </w:p>
              </w:tc>
            </w:tr>
          </w:tbl>
          <w:p w14:paraId="51E210F8">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highlight w:val="none"/>
                <w:u w:val="none" w:color="auto"/>
              </w:rPr>
            </w:pPr>
            <w:r>
              <w:rPr>
                <w:rFonts w:hint="eastAsia"/>
                <w:color w:val="auto"/>
                <w:sz w:val="24"/>
                <w:highlight w:val="none"/>
                <w:u w:val="none" w:color="auto"/>
              </w:rPr>
              <w:t>由于天然气属清洁燃料，其燃烧过程中产生的燃料废气量较少，主要产生的污染物为SO</w:t>
            </w:r>
            <w:r>
              <w:rPr>
                <w:rFonts w:hint="eastAsia"/>
                <w:color w:val="auto"/>
                <w:sz w:val="24"/>
                <w:highlight w:val="none"/>
                <w:u w:val="none" w:color="auto"/>
                <w:vertAlign w:val="subscript"/>
              </w:rPr>
              <w:t>2</w:t>
            </w:r>
            <w:r>
              <w:rPr>
                <w:rFonts w:hint="eastAsia"/>
                <w:color w:val="auto"/>
                <w:sz w:val="24"/>
                <w:highlight w:val="none"/>
                <w:u w:val="none" w:color="auto"/>
              </w:rPr>
              <w:t>、NOx和颗粒物。参照《排放源统计调查产排污核算方法和系数手册 机械行业系数手册》（以下简称“机械行业系数手册”）核算环节：涂装-原料：天然气-工艺：天然气工业炉窑的污染物产生系数。经计算，污染物产生情况如下表。</w:t>
            </w:r>
          </w:p>
          <w:p w14:paraId="03E5E2EF">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eastAsia="宋体"/>
                <w:color w:val="auto"/>
                <w:sz w:val="24"/>
                <w:highlight w:val="none"/>
                <w:u w:val="none" w:color="auto"/>
                <w:lang w:val="en-US" w:eastAsia="zh-CN"/>
              </w:rPr>
            </w:pPr>
            <w:r>
              <w:rPr>
                <w:b/>
                <w:bCs/>
                <w:color w:val="auto"/>
                <w:highlight w:val="none"/>
                <w:u w:val="none" w:color="auto"/>
              </w:rPr>
              <w:t>表</w:t>
            </w:r>
            <w:r>
              <w:rPr>
                <w:rFonts w:hint="eastAsia"/>
                <w:b/>
                <w:bCs/>
                <w:color w:val="auto"/>
                <w:highlight w:val="none"/>
                <w:u w:val="none" w:color="auto"/>
              </w:rPr>
              <w:t>4</w:t>
            </w:r>
            <w:r>
              <w:rPr>
                <w:rFonts w:hint="eastAsia"/>
                <w:b/>
                <w:bCs/>
                <w:color w:val="auto"/>
                <w:highlight w:val="none"/>
                <w:u w:val="none" w:color="auto"/>
                <w:lang w:val="en-US" w:eastAsia="zh-CN"/>
              </w:rPr>
              <w:t>-2</w:t>
            </w:r>
            <w:r>
              <w:rPr>
                <w:b/>
                <w:bCs/>
                <w:color w:val="auto"/>
                <w:highlight w:val="none"/>
                <w:u w:val="none" w:color="auto"/>
              </w:rPr>
              <w:t xml:space="preserve">  </w:t>
            </w:r>
            <w:r>
              <w:rPr>
                <w:rFonts w:hint="eastAsia"/>
                <w:b/>
                <w:bCs/>
                <w:color w:val="auto"/>
                <w:highlight w:val="none"/>
                <w:u w:val="none" w:color="auto"/>
                <w:lang w:val="en-US" w:eastAsia="zh-CN"/>
              </w:rPr>
              <w:t>燃气燃烧污染物产生情况表</w:t>
            </w:r>
          </w:p>
          <w:tbl>
            <w:tblPr>
              <w:tblStyle w:val="24"/>
              <w:tblW w:w="803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00"/>
              <w:gridCol w:w="1413"/>
              <w:gridCol w:w="1477"/>
              <w:gridCol w:w="1862"/>
              <w:gridCol w:w="1268"/>
            </w:tblGrid>
            <w:tr w14:paraId="2ADC8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14:paraId="7382126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车间</w:t>
                  </w:r>
                </w:p>
              </w:tc>
              <w:tc>
                <w:tcPr>
                  <w:tcW w:w="1300" w:type="dxa"/>
                  <w:tcBorders>
                    <w:tl2br w:val="nil"/>
                    <w:tr2bl w:val="nil"/>
                  </w:tcBorders>
                  <w:vAlign w:val="center"/>
                </w:tcPr>
                <w:p w14:paraId="040428A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污染物指标</w:t>
                  </w:r>
                </w:p>
              </w:tc>
              <w:tc>
                <w:tcPr>
                  <w:tcW w:w="1413" w:type="dxa"/>
                  <w:tcBorders>
                    <w:tl2br w:val="nil"/>
                    <w:tr2bl w:val="nil"/>
                  </w:tcBorders>
                  <w:vAlign w:val="center"/>
                </w:tcPr>
                <w:p w14:paraId="039C6DC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产污系数/万m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燃料</w:t>
                  </w:r>
                </w:p>
              </w:tc>
              <w:tc>
                <w:tcPr>
                  <w:tcW w:w="1477" w:type="dxa"/>
                  <w:tcBorders>
                    <w:tl2br w:val="nil"/>
                    <w:tr2bl w:val="nil"/>
                  </w:tcBorders>
                  <w:vAlign w:val="center"/>
                </w:tcPr>
                <w:p w14:paraId="69F7BC1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调整后产污系数/万m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燃料</w:t>
                  </w:r>
                </w:p>
              </w:tc>
              <w:tc>
                <w:tcPr>
                  <w:tcW w:w="1862" w:type="dxa"/>
                  <w:tcBorders>
                    <w:tl2br w:val="nil"/>
                    <w:tr2bl w:val="nil"/>
                  </w:tcBorders>
                  <w:vAlign w:val="center"/>
                </w:tcPr>
                <w:p w14:paraId="320CC03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燃料用量万m</w:t>
                  </w:r>
                  <w:r>
                    <w:rPr>
                      <w:rFonts w:hint="eastAsia"/>
                      <w:color w:val="auto"/>
                      <w:sz w:val="21"/>
                      <w:szCs w:val="21"/>
                      <w:highlight w:val="none"/>
                      <w:u w:val="none" w:color="auto"/>
                      <w:vertAlign w:val="superscript"/>
                      <w:lang w:val="en-US" w:eastAsia="zh-CN"/>
                    </w:rPr>
                    <w:t>3</w:t>
                  </w:r>
                  <w:r>
                    <w:rPr>
                      <w:rFonts w:hint="eastAsia"/>
                      <w:color w:val="auto"/>
                      <w:sz w:val="21"/>
                      <w:szCs w:val="21"/>
                      <w:highlight w:val="none"/>
                      <w:u w:val="none" w:color="auto"/>
                      <w:vertAlign w:val="baseline"/>
                      <w:lang w:val="en-US" w:eastAsia="zh-CN"/>
                    </w:rPr>
                    <w:t>/年</w:t>
                  </w:r>
                </w:p>
              </w:tc>
              <w:tc>
                <w:tcPr>
                  <w:tcW w:w="1268" w:type="dxa"/>
                  <w:tcBorders>
                    <w:tl2br w:val="nil"/>
                    <w:tr2bl w:val="nil"/>
                  </w:tcBorders>
                  <w:vAlign w:val="center"/>
                </w:tcPr>
                <w:p w14:paraId="63919A06">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产生量t/a</w:t>
                  </w:r>
                </w:p>
              </w:tc>
            </w:tr>
            <w:tr w14:paraId="5D2C6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vMerge w:val="restart"/>
                  <w:tcBorders>
                    <w:tl2br w:val="nil"/>
                    <w:tr2bl w:val="nil"/>
                  </w:tcBorders>
                  <w:vAlign w:val="center"/>
                </w:tcPr>
                <w:p w14:paraId="02F7B211">
                  <w:pPr>
                    <w:widowControl/>
                    <w:autoSpaceDE w:val="0"/>
                    <w:autoSpaceDN w:val="0"/>
                    <w:adjustRightInd w:val="0"/>
                    <w:spacing w:line="360" w:lineRule="auto"/>
                    <w:jc w:val="center"/>
                    <w:rPr>
                      <w:color w:val="auto"/>
                      <w:sz w:val="24"/>
                      <w:highlight w:val="none"/>
                      <w:u w:val="none" w:color="auto"/>
                      <w:vertAlign w:val="baseline"/>
                    </w:rPr>
                  </w:pPr>
                  <w:r>
                    <w:rPr>
                      <w:rFonts w:hint="eastAsia"/>
                      <w:color w:val="auto"/>
                      <w:sz w:val="21"/>
                      <w:szCs w:val="21"/>
                      <w:highlight w:val="none"/>
                      <w:u w:val="none" w:color="auto"/>
                      <w:vertAlign w:val="baseline"/>
                      <w:lang w:val="en-US" w:eastAsia="zh-CN"/>
                    </w:rPr>
                    <w:t>18栋</w:t>
                  </w:r>
                </w:p>
              </w:tc>
              <w:tc>
                <w:tcPr>
                  <w:tcW w:w="1300" w:type="dxa"/>
                  <w:tcBorders>
                    <w:tl2br w:val="nil"/>
                    <w:tr2bl w:val="nil"/>
                  </w:tcBorders>
                  <w:vAlign w:val="center"/>
                </w:tcPr>
                <w:p w14:paraId="690EADB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废气量</w:t>
                  </w:r>
                </w:p>
              </w:tc>
              <w:tc>
                <w:tcPr>
                  <w:tcW w:w="1413" w:type="dxa"/>
                  <w:tcBorders>
                    <w:tl2br w:val="nil"/>
                    <w:tr2bl w:val="nil"/>
                  </w:tcBorders>
                  <w:vAlign w:val="center"/>
                </w:tcPr>
                <w:p w14:paraId="37867CC3">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13.6万m</w:t>
                  </w:r>
                  <w:r>
                    <w:rPr>
                      <w:rFonts w:hint="eastAsia"/>
                      <w:color w:val="auto"/>
                      <w:sz w:val="21"/>
                      <w:szCs w:val="21"/>
                      <w:highlight w:val="none"/>
                      <w:u w:val="none" w:color="auto"/>
                      <w:vertAlign w:val="superscript"/>
                      <w:lang w:val="en-US" w:eastAsia="zh-CN"/>
                    </w:rPr>
                    <w:t>3</w:t>
                  </w:r>
                </w:p>
              </w:tc>
              <w:tc>
                <w:tcPr>
                  <w:tcW w:w="1477" w:type="dxa"/>
                  <w:tcBorders>
                    <w:tl2br w:val="nil"/>
                    <w:tr2bl w:val="nil"/>
                  </w:tcBorders>
                  <w:vAlign w:val="center"/>
                </w:tcPr>
                <w:p w14:paraId="22E5EB53">
                  <w:pPr>
                    <w:widowControl/>
                    <w:autoSpaceDE w:val="0"/>
                    <w:autoSpaceDN w:val="0"/>
                    <w:adjustRightInd w:val="0"/>
                    <w:spacing w:line="360" w:lineRule="auto"/>
                    <w:jc w:val="center"/>
                    <w:rPr>
                      <w:color w:val="auto"/>
                      <w:sz w:val="21"/>
                      <w:szCs w:val="21"/>
                      <w:highlight w:val="none"/>
                      <w:u w:val="none" w:color="auto"/>
                      <w:vertAlign w:val="baseline"/>
                    </w:rPr>
                  </w:pPr>
                  <w:r>
                    <w:rPr>
                      <w:rFonts w:hint="eastAsia"/>
                      <w:color w:val="auto"/>
                      <w:sz w:val="21"/>
                      <w:szCs w:val="21"/>
                      <w:highlight w:val="none"/>
                      <w:u w:val="none" w:color="auto"/>
                      <w:vertAlign w:val="baseline"/>
                      <w:lang w:val="en-US" w:eastAsia="zh-CN"/>
                    </w:rPr>
                    <w:t>13.6万m</w:t>
                  </w:r>
                  <w:r>
                    <w:rPr>
                      <w:rFonts w:hint="eastAsia"/>
                      <w:color w:val="auto"/>
                      <w:sz w:val="21"/>
                      <w:szCs w:val="21"/>
                      <w:highlight w:val="none"/>
                      <w:u w:val="none" w:color="auto"/>
                      <w:vertAlign w:val="superscript"/>
                      <w:lang w:val="en-US" w:eastAsia="zh-CN"/>
                    </w:rPr>
                    <w:t>3</w:t>
                  </w:r>
                </w:p>
              </w:tc>
              <w:tc>
                <w:tcPr>
                  <w:tcW w:w="1862" w:type="dxa"/>
                  <w:vMerge w:val="restart"/>
                  <w:tcBorders>
                    <w:tl2br w:val="nil"/>
                    <w:tr2bl w:val="nil"/>
                  </w:tcBorders>
                  <w:vAlign w:val="center"/>
                </w:tcPr>
                <w:p w14:paraId="54A5C990">
                  <w:pPr>
                    <w:widowControl/>
                    <w:autoSpaceDE w:val="0"/>
                    <w:autoSpaceDN w:val="0"/>
                    <w:adjustRightInd w:val="0"/>
                    <w:spacing w:line="360" w:lineRule="auto"/>
                    <w:jc w:val="center"/>
                    <w:rPr>
                      <w:rFonts w:hint="default"/>
                      <w:color w:val="auto"/>
                      <w:sz w:val="21"/>
                      <w:szCs w:val="21"/>
                      <w:highlight w:val="none"/>
                      <w:u w:val="none" w:color="auto"/>
                      <w:vertAlign w:val="baseline"/>
                      <w:lang w:val="en-US"/>
                    </w:rPr>
                  </w:pPr>
                  <w:r>
                    <w:rPr>
                      <w:rFonts w:hint="eastAsia"/>
                      <w:color w:val="auto"/>
                      <w:sz w:val="21"/>
                      <w:szCs w:val="21"/>
                      <w:highlight w:val="none"/>
                      <w:u w:val="none" w:color="auto"/>
                      <w:vertAlign w:val="baseline"/>
                      <w:lang w:val="en-US" w:eastAsia="zh-CN"/>
                    </w:rPr>
                    <w:t>75.07</w:t>
                  </w:r>
                </w:p>
              </w:tc>
              <w:tc>
                <w:tcPr>
                  <w:tcW w:w="1268" w:type="dxa"/>
                  <w:tcBorders>
                    <w:tl2br w:val="nil"/>
                    <w:tr2bl w:val="nil"/>
                  </w:tcBorders>
                  <w:vAlign w:val="center"/>
                </w:tcPr>
                <w:p w14:paraId="3A7AC799">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10209139.2</w:t>
                  </w:r>
                </w:p>
              </w:tc>
            </w:tr>
            <w:tr w14:paraId="538D8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vMerge w:val="continue"/>
                  <w:tcBorders>
                    <w:tl2br w:val="nil"/>
                    <w:tr2bl w:val="nil"/>
                  </w:tcBorders>
                  <w:vAlign w:val="center"/>
                </w:tcPr>
                <w:p w14:paraId="10810A9C">
                  <w:pPr>
                    <w:widowControl/>
                    <w:autoSpaceDE w:val="0"/>
                    <w:autoSpaceDN w:val="0"/>
                    <w:adjustRightInd w:val="0"/>
                    <w:spacing w:line="360" w:lineRule="auto"/>
                    <w:jc w:val="center"/>
                    <w:rPr>
                      <w:color w:val="auto"/>
                      <w:sz w:val="24"/>
                      <w:highlight w:val="none"/>
                      <w:u w:val="none" w:color="auto"/>
                      <w:vertAlign w:val="baseline"/>
                    </w:rPr>
                  </w:pPr>
                </w:p>
              </w:tc>
              <w:tc>
                <w:tcPr>
                  <w:tcW w:w="1300" w:type="dxa"/>
                  <w:tcBorders>
                    <w:tl2br w:val="nil"/>
                    <w:tr2bl w:val="nil"/>
                  </w:tcBorders>
                  <w:vAlign w:val="center"/>
                </w:tcPr>
                <w:p w14:paraId="0FB6C45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颗粒物</w:t>
                  </w:r>
                </w:p>
              </w:tc>
              <w:tc>
                <w:tcPr>
                  <w:tcW w:w="1413" w:type="dxa"/>
                  <w:tcBorders>
                    <w:tl2br w:val="nil"/>
                    <w:tr2bl w:val="nil"/>
                  </w:tcBorders>
                  <w:vAlign w:val="center"/>
                </w:tcPr>
                <w:p w14:paraId="5A254DE5">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2.86kg</w:t>
                  </w:r>
                </w:p>
              </w:tc>
              <w:tc>
                <w:tcPr>
                  <w:tcW w:w="1477" w:type="dxa"/>
                  <w:tcBorders>
                    <w:tl2br w:val="nil"/>
                    <w:tr2bl w:val="nil"/>
                  </w:tcBorders>
                  <w:vAlign w:val="center"/>
                </w:tcPr>
                <w:p w14:paraId="0EAA04B5">
                  <w:pPr>
                    <w:widowControl/>
                    <w:autoSpaceDE w:val="0"/>
                    <w:autoSpaceDN w:val="0"/>
                    <w:adjustRightInd w:val="0"/>
                    <w:spacing w:line="360" w:lineRule="auto"/>
                    <w:jc w:val="center"/>
                    <w:rPr>
                      <w:color w:val="auto"/>
                      <w:sz w:val="21"/>
                      <w:szCs w:val="21"/>
                      <w:highlight w:val="none"/>
                      <w:u w:val="none" w:color="auto"/>
                      <w:vertAlign w:val="baseline"/>
                    </w:rPr>
                  </w:pPr>
                  <w:r>
                    <w:rPr>
                      <w:rFonts w:hint="eastAsia"/>
                      <w:color w:val="auto"/>
                      <w:sz w:val="21"/>
                      <w:szCs w:val="21"/>
                      <w:highlight w:val="none"/>
                      <w:u w:val="none" w:color="auto"/>
                      <w:vertAlign w:val="baseline"/>
                      <w:lang w:val="en-US" w:eastAsia="zh-CN"/>
                    </w:rPr>
                    <w:t>2.86kg</w:t>
                  </w:r>
                </w:p>
              </w:tc>
              <w:tc>
                <w:tcPr>
                  <w:tcW w:w="1862" w:type="dxa"/>
                  <w:vMerge w:val="continue"/>
                  <w:tcBorders>
                    <w:tl2br w:val="nil"/>
                    <w:tr2bl w:val="nil"/>
                  </w:tcBorders>
                  <w:vAlign w:val="center"/>
                </w:tcPr>
                <w:p w14:paraId="58CE8411">
                  <w:pPr>
                    <w:widowControl/>
                    <w:autoSpaceDE w:val="0"/>
                    <w:autoSpaceDN w:val="0"/>
                    <w:adjustRightInd w:val="0"/>
                    <w:spacing w:line="360" w:lineRule="auto"/>
                    <w:jc w:val="center"/>
                    <w:rPr>
                      <w:color w:val="auto"/>
                      <w:sz w:val="21"/>
                      <w:szCs w:val="21"/>
                      <w:highlight w:val="none"/>
                      <w:u w:val="none" w:color="auto"/>
                      <w:vertAlign w:val="baseline"/>
                    </w:rPr>
                  </w:pPr>
                </w:p>
              </w:tc>
              <w:tc>
                <w:tcPr>
                  <w:tcW w:w="1268" w:type="dxa"/>
                  <w:tcBorders>
                    <w:tl2br w:val="nil"/>
                    <w:tr2bl w:val="nil"/>
                  </w:tcBorders>
                  <w:vAlign w:val="center"/>
                </w:tcPr>
                <w:p w14:paraId="7AF0BEEE">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0.21</w:t>
                  </w:r>
                </w:p>
              </w:tc>
            </w:tr>
            <w:tr w14:paraId="2DC0A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vMerge w:val="continue"/>
                  <w:tcBorders>
                    <w:tl2br w:val="nil"/>
                    <w:tr2bl w:val="nil"/>
                  </w:tcBorders>
                  <w:vAlign w:val="center"/>
                </w:tcPr>
                <w:p w14:paraId="3952DA67">
                  <w:pPr>
                    <w:widowControl/>
                    <w:autoSpaceDE w:val="0"/>
                    <w:autoSpaceDN w:val="0"/>
                    <w:adjustRightInd w:val="0"/>
                    <w:spacing w:line="360" w:lineRule="auto"/>
                    <w:jc w:val="center"/>
                    <w:rPr>
                      <w:color w:val="auto"/>
                      <w:sz w:val="24"/>
                      <w:highlight w:val="none"/>
                      <w:u w:val="none" w:color="auto"/>
                      <w:vertAlign w:val="baseline"/>
                    </w:rPr>
                  </w:pPr>
                </w:p>
              </w:tc>
              <w:tc>
                <w:tcPr>
                  <w:tcW w:w="1300" w:type="dxa"/>
                  <w:tcBorders>
                    <w:tl2br w:val="nil"/>
                    <w:tr2bl w:val="nil"/>
                  </w:tcBorders>
                  <w:vAlign w:val="center"/>
                </w:tcPr>
                <w:p w14:paraId="7C91226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二氧化硫</w:t>
                  </w:r>
                </w:p>
              </w:tc>
              <w:tc>
                <w:tcPr>
                  <w:tcW w:w="1413" w:type="dxa"/>
                  <w:tcBorders>
                    <w:tl2br w:val="nil"/>
                    <w:tr2bl w:val="nil"/>
                  </w:tcBorders>
                  <w:vAlign w:val="center"/>
                </w:tcPr>
                <w:p w14:paraId="7D172256">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0.02S</w:t>
                  </w:r>
                  <w:r>
                    <w:rPr>
                      <w:rFonts w:hint="default" w:ascii="Calibri" w:hAnsi="Calibri" w:cs="Calibri"/>
                      <w:color w:val="auto"/>
                      <w:sz w:val="21"/>
                      <w:szCs w:val="21"/>
                      <w:highlight w:val="none"/>
                      <w:u w:val="none" w:color="auto"/>
                      <w:vertAlign w:val="superscript"/>
                      <w:lang w:val="en-US" w:eastAsia="zh-CN"/>
                    </w:rPr>
                    <w:t>①</w:t>
                  </w:r>
                  <w:r>
                    <w:rPr>
                      <w:rFonts w:hint="eastAsia" w:ascii="Calibri" w:hAnsi="Calibri" w:cs="Calibri"/>
                      <w:color w:val="auto"/>
                      <w:sz w:val="21"/>
                      <w:szCs w:val="21"/>
                      <w:highlight w:val="none"/>
                      <w:u w:val="none" w:color="auto"/>
                      <w:vertAlign w:val="baseline"/>
                      <w:lang w:val="en-US" w:eastAsia="zh-CN"/>
                    </w:rPr>
                    <w:t>kg</w:t>
                  </w:r>
                </w:p>
              </w:tc>
              <w:tc>
                <w:tcPr>
                  <w:tcW w:w="1477" w:type="dxa"/>
                  <w:tcBorders>
                    <w:tl2br w:val="nil"/>
                    <w:tr2bl w:val="nil"/>
                  </w:tcBorders>
                  <w:vAlign w:val="center"/>
                </w:tcPr>
                <w:p w14:paraId="796B658B">
                  <w:pPr>
                    <w:widowControl/>
                    <w:autoSpaceDE w:val="0"/>
                    <w:autoSpaceDN w:val="0"/>
                    <w:adjustRightInd w:val="0"/>
                    <w:spacing w:line="360" w:lineRule="auto"/>
                    <w:jc w:val="center"/>
                    <w:rPr>
                      <w:color w:val="auto"/>
                      <w:sz w:val="21"/>
                      <w:szCs w:val="21"/>
                      <w:highlight w:val="none"/>
                      <w:u w:val="none" w:color="auto"/>
                      <w:vertAlign w:val="baseline"/>
                    </w:rPr>
                  </w:pPr>
                  <w:r>
                    <w:rPr>
                      <w:rFonts w:hint="eastAsia"/>
                      <w:color w:val="auto"/>
                      <w:sz w:val="21"/>
                      <w:szCs w:val="21"/>
                      <w:highlight w:val="none"/>
                      <w:u w:val="none" w:color="auto"/>
                      <w:vertAlign w:val="baseline"/>
                      <w:lang w:val="en-US" w:eastAsia="zh-CN"/>
                    </w:rPr>
                    <w:t>2</w:t>
                  </w:r>
                  <w:r>
                    <w:rPr>
                      <w:rFonts w:hint="eastAsia" w:ascii="Calibri" w:hAnsi="Calibri" w:cs="Calibri"/>
                      <w:color w:val="auto"/>
                      <w:sz w:val="21"/>
                      <w:szCs w:val="21"/>
                      <w:highlight w:val="none"/>
                      <w:u w:val="none" w:color="auto"/>
                      <w:vertAlign w:val="baseline"/>
                      <w:lang w:val="en-US" w:eastAsia="zh-CN"/>
                    </w:rPr>
                    <w:t>kg</w:t>
                  </w:r>
                </w:p>
              </w:tc>
              <w:tc>
                <w:tcPr>
                  <w:tcW w:w="1862" w:type="dxa"/>
                  <w:vMerge w:val="continue"/>
                  <w:tcBorders>
                    <w:tl2br w:val="nil"/>
                    <w:tr2bl w:val="nil"/>
                  </w:tcBorders>
                  <w:vAlign w:val="center"/>
                </w:tcPr>
                <w:p w14:paraId="6A83CC1D">
                  <w:pPr>
                    <w:widowControl/>
                    <w:autoSpaceDE w:val="0"/>
                    <w:autoSpaceDN w:val="0"/>
                    <w:adjustRightInd w:val="0"/>
                    <w:spacing w:line="360" w:lineRule="auto"/>
                    <w:jc w:val="center"/>
                    <w:rPr>
                      <w:color w:val="auto"/>
                      <w:sz w:val="21"/>
                      <w:szCs w:val="21"/>
                      <w:highlight w:val="none"/>
                      <w:u w:val="none" w:color="auto"/>
                      <w:vertAlign w:val="baseline"/>
                    </w:rPr>
                  </w:pPr>
                </w:p>
              </w:tc>
              <w:tc>
                <w:tcPr>
                  <w:tcW w:w="1268" w:type="dxa"/>
                  <w:tcBorders>
                    <w:tl2br w:val="nil"/>
                    <w:tr2bl w:val="nil"/>
                  </w:tcBorders>
                  <w:vAlign w:val="center"/>
                </w:tcPr>
                <w:p w14:paraId="1757A37A">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0.15</w:t>
                  </w:r>
                </w:p>
              </w:tc>
            </w:tr>
            <w:tr w14:paraId="020A1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vMerge w:val="continue"/>
                  <w:tcBorders>
                    <w:tl2br w:val="nil"/>
                    <w:tr2bl w:val="nil"/>
                  </w:tcBorders>
                  <w:vAlign w:val="center"/>
                </w:tcPr>
                <w:p w14:paraId="396191AA">
                  <w:pPr>
                    <w:widowControl/>
                    <w:autoSpaceDE w:val="0"/>
                    <w:autoSpaceDN w:val="0"/>
                    <w:adjustRightInd w:val="0"/>
                    <w:spacing w:line="360" w:lineRule="auto"/>
                    <w:jc w:val="center"/>
                    <w:rPr>
                      <w:color w:val="auto"/>
                      <w:sz w:val="24"/>
                      <w:highlight w:val="none"/>
                      <w:u w:val="none" w:color="auto"/>
                      <w:vertAlign w:val="baseline"/>
                    </w:rPr>
                  </w:pPr>
                </w:p>
              </w:tc>
              <w:tc>
                <w:tcPr>
                  <w:tcW w:w="1300" w:type="dxa"/>
                  <w:tcBorders>
                    <w:tl2br w:val="nil"/>
                    <w:tr2bl w:val="nil"/>
                  </w:tcBorders>
                  <w:vAlign w:val="center"/>
                </w:tcPr>
                <w:p w14:paraId="6FE8C91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氮氧化物</w:t>
                  </w:r>
                </w:p>
              </w:tc>
              <w:tc>
                <w:tcPr>
                  <w:tcW w:w="1413" w:type="dxa"/>
                  <w:tcBorders>
                    <w:tl2br w:val="nil"/>
                    <w:tr2bl w:val="nil"/>
                  </w:tcBorders>
                  <w:vAlign w:val="center"/>
                </w:tcPr>
                <w:p w14:paraId="1D302A27">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18.7kg</w:t>
                  </w:r>
                </w:p>
              </w:tc>
              <w:tc>
                <w:tcPr>
                  <w:tcW w:w="1477" w:type="dxa"/>
                  <w:tcBorders>
                    <w:tl2br w:val="nil"/>
                    <w:tr2bl w:val="nil"/>
                  </w:tcBorders>
                  <w:vAlign w:val="center"/>
                </w:tcPr>
                <w:p w14:paraId="536FCDDB">
                  <w:pPr>
                    <w:widowControl/>
                    <w:autoSpaceDE w:val="0"/>
                    <w:autoSpaceDN w:val="0"/>
                    <w:adjustRightInd w:val="0"/>
                    <w:spacing w:line="360" w:lineRule="auto"/>
                    <w:jc w:val="center"/>
                    <w:rPr>
                      <w:color w:val="auto"/>
                      <w:sz w:val="21"/>
                      <w:szCs w:val="21"/>
                      <w:highlight w:val="none"/>
                      <w:u w:val="none" w:color="auto"/>
                      <w:vertAlign w:val="baseline"/>
                    </w:rPr>
                  </w:pPr>
                  <w:r>
                    <w:rPr>
                      <w:rFonts w:hint="eastAsia"/>
                      <w:color w:val="auto"/>
                      <w:sz w:val="21"/>
                      <w:szCs w:val="21"/>
                      <w:highlight w:val="none"/>
                      <w:u w:val="none" w:color="auto"/>
                      <w:vertAlign w:val="baseline"/>
                      <w:lang w:val="en-US" w:eastAsia="zh-CN"/>
                    </w:rPr>
                    <w:t>18.7kg</w:t>
                  </w:r>
                </w:p>
              </w:tc>
              <w:tc>
                <w:tcPr>
                  <w:tcW w:w="1862" w:type="dxa"/>
                  <w:vMerge w:val="continue"/>
                  <w:tcBorders>
                    <w:tl2br w:val="nil"/>
                    <w:tr2bl w:val="nil"/>
                  </w:tcBorders>
                  <w:vAlign w:val="center"/>
                </w:tcPr>
                <w:p w14:paraId="15E81BE3">
                  <w:pPr>
                    <w:widowControl/>
                    <w:autoSpaceDE w:val="0"/>
                    <w:autoSpaceDN w:val="0"/>
                    <w:adjustRightInd w:val="0"/>
                    <w:spacing w:line="360" w:lineRule="auto"/>
                    <w:jc w:val="center"/>
                    <w:rPr>
                      <w:color w:val="auto"/>
                      <w:sz w:val="21"/>
                      <w:szCs w:val="21"/>
                      <w:highlight w:val="none"/>
                      <w:u w:val="none" w:color="auto"/>
                      <w:vertAlign w:val="baseline"/>
                    </w:rPr>
                  </w:pPr>
                </w:p>
              </w:tc>
              <w:tc>
                <w:tcPr>
                  <w:tcW w:w="1268" w:type="dxa"/>
                  <w:tcBorders>
                    <w:tl2br w:val="nil"/>
                    <w:tr2bl w:val="nil"/>
                  </w:tcBorders>
                  <w:vAlign w:val="center"/>
                </w:tcPr>
                <w:p w14:paraId="644FA49D">
                  <w:pPr>
                    <w:widowControl/>
                    <w:autoSpaceDE w:val="0"/>
                    <w:autoSpaceDN w:val="0"/>
                    <w:adjustRightInd w:val="0"/>
                    <w:spacing w:line="360" w:lineRule="auto"/>
                    <w:jc w:val="center"/>
                    <w:rPr>
                      <w:rFonts w:hint="default" w:eastAsia="宋体"/>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w:t>
                  </w:r>
                </w:p>
              </w:tc>
            </w:tr>
          </w:tbl>
          <w:p w14:paraId="00108023">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color w:val="auto"/>
                <w:sz w:val="21"/>
                <w:szCs w:val="21"/>
                <w:highlight w:val="none"/>
                <w:u w:val="none" w:color="auto"/>
              </w:rPr>
            </w:pPr>
            <w:r>
              <w:rPr>
                <w:rFonts w:hint="eastAsia"/>
                <w:color w:val="auto"/>
                <w:sz w:val="21"/>
                <w:szCs w:val="21"/>
                <w:highlight w:val="none"/>
                <w:u w:val="none" w:color="auto"/>
              </w:rPr>
              <w:t>注：①含硫量(S)是指燃气收到基硫分含量，单位为mg/m</w:t>
            </w:r>
            <w:r>
              <w:rPr>
                <w:rFonts w:hint="eastAsia"/>
                <w:color w:val="auto"/>
                <w:sz w:val="21"/>
                <w:szCs w:val="21"/>
                <w:highlight w:val="none"/>
                <w:u w:val="none" w:color="auto"/>
                <w:vertAlign w:val="superscript"/>
              </w:rPr>
              <w:t>3</w:t>
            </w:r>
            <w:r>
              <w:rPr>
                <w:rFonts w:hint="eastAsia"/>
                <w:color w:val="auto"/>
                <w:sz w:val="21"/>
                <w:szCs w:val="21"/>
                <w:highlight w:val="none"/>
                <w:u w:val="none" w:color="auto"/>
              </w:rPr>
              <w:t>，本项目天然气含硫量取《天然气》（GB17820-2018）中二类气硫含量限值100mg/m</w:t>
            </w:r>
            <w:r>
              <w:rPr>
                <w:rFonts w:hint="eastAsia"/>
                <w:color w:val="auto"/>
                <w:sz w:val="21"/>
                <w:szCs w:val="21"/>
                <w:highlight w:val="none"/>
                <w:u w:val="none" w:color="auto"/>
                <w:vertAlign w:val="superscript"/>
              </w:rPr>
              <w:t>3</w:t>
            </w:r>
            <w:r>
              <w:rPr>
                <w:rFonts w:hint="eastAsia"/>
                <w:color w:val="auto"/>
                <w:sz w:val="21"/>
                <w:szCs w:val="21"/>
                <w:highlight w:val="none"/>
                <w:u w:val="none" w:color="auto"/>
              </w:rPr>
              <w:t>。</w:t>
            </w:r>
          </w:p>
          <w:p w14:paraId="6CC3CDE4">
            <w:pPr>
              <w:widowControl/>
              <w:autoSpaceDE w:val="0"/>
              <w:autoSpaceDN w:val="0"/>
              <w:adjustRightInd w:val="0"/>
              <w:spacing w:line="360" w:lineRule="auto"/>
              <w:ind w:firstLine="480" w:firstLineChars="200"/>
              <w:rPr>
                <w:rFonts w:hint="default" w:eastAsia="宋体"/>
                <w:color w:val="auto"/>
                <w:sz w:val="24"/>
                <w:highlight w:val="none"/>
                <w:u w:val="none" w:color="auto"/>
                <w:lang w:val="en-US" w:eastAsia="zh-CN"/>
              </w:rPr>
            </w:pPr>
            <w:r>
              <w:rPr>
                <w:rFonts w:hint="eastAsia"/>
                <w:color w:val="auto"/>
                <w:sz w:val="24"/>
                <w:highlight w:val="none"/>
                <w:u w:val="none" w:color="auto"/>
                <w:lang w:val="en-US" w:eastAsia="zh-CN"/>
              </w:rPr>
              <w:t>项目中央熔炉、保温炉使用天然气为燃料对铝合金进行加热熔化，加热过程为间接加热，根据建设单位提供的资料，项目中央熔炉、保温炉的天然气燃烧废气拟与熔化废气一起经</w:t>
            </w:r>
            <w:r>
              <w:rPr>
                <w:rFonts w:hint="eastAsia"/>
                <w:color w:val="auto"/>
                <w:sz w:val="24"/>
                <w:highlight w:val="none"/>
                <w:u w:val="none" w:color="auto"/>
              </w:rPr>
              <w:t>水喷淋除尘</w:t>
            </w:r>
            <w:r>
              <w:rPr>
                <w:rFonts w:hint="eastAsia"/>
                <w:color w:val="auto"/>
                <w:sz w:val="24"/>
                <w:highlight w:val="none"/>
                <w:u w:val="none" w:color="auto"/>
                <w:lang w:val="en-US" w:eastAsia="zh-CN"/>
              </w:rPr>
              <w:t>处理后通过15m高排气筒（DA001）外排。</w:t>
            </w:r>
            <w:r>
              <w:rPr>
                <w:rFonts w:hint="eastAsia"/>
                <w:color w:val="auto"/>
                <w:sz w:val="24"/>
                <w:highlight w:val="none"/>
                <w:u w:val="none" w:color="auto"/>
              </w:rPr>
              <w:t>水喷淋除尘</w:t>
            </w:r>
          </w:p>
          <w:p w14:paraId="1857E75D">
            <w:pPr>
              <w:widowControl/>
              <w:autoSpaceDE w:val="0"/>
              <w:autoSpaceDN w:val="0"/>
              <w:adjustRightInd w:val="0"/>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项目天然气消耗量</w:t>
            </w:r>
            <w:r>
              <w:rPr>
                <w:rFonts w:hint="eastAsia"/>
                <w:color w:val="auto"/>
                <w:sz w:val="24"/>
                <w:szCs w:val="24"/>
                <w:highlight w:val="none"/>
                <w:u w:val="none" w:color="auto"/>
                <w:lang w:val="en-US" w:eastAsia="zh-CN"/>
              </w:rPr>
              <w:t>为</w:t>
            </w:r>
            <w:r>
              <w:rPr>
                <w:rFonts w:hint="eastAsia"/>
                <w:color w:val="auto"/>
                <w:sz w:val="24"/>
                <w:szCs w:val="24"/>
                <w:highlight w:val="none"/>
                <w:u w:val="none" w:color="auto"/>
                <w:vertAlign w:val="baseline"/>
                <w:lang w:val="en-US" w:eastAsia="zh-CN"/>
              </w:rPr>
              <w:t>750672</w:t>
            </w:r>
            <w:r>
              <w:rPr>
                <w:rFonts w:hint="eastAsia"/>
                <w:color w:val="auto"/>
                <w:sz w:val="24"/>
                <w:szCs w:val="24"/>
                <w:highlight w:val="none"/>
                <w:u w:val="none" w:color="auto"/>
                <w:lang w:val="en-US" w:eastAsia="zh-CN"/>
              </w:rPr>
              <w:t>m</w:t>
            </w:r>
            <w:r>
              <w:rPr>
                <w:rFonts w:hint="eastAsia"/>
                <w:color w:val="auto"/>
                <w:sz w:val="24"/>
                <w:highlight w:val="none"/>
                <w:u w:val="none" w:color="auto"/>
                <w:vertAlign w:val="superscript"/>
                <w:lang w:val="en-US" w:eastAsia="zh-CN"/>
              </w:rPr>
              <w:t>3</w:t>
            </w:r>
            <w:r>
              <w:rPr>
                <w:rFonts w:hint="eastAsia"/>
                <w:color w:val="auto"/>
                <w:sz w:val="24"/>
                <w:highlight w:val="none"/>
                <w:u w:val="none" w:color="auto"/>
                <w:lang w:val="en-US" w:eastAsia="zh-CN"/>
              </w:rPr>
              <w:t>/a，天然气燃烧废气的产污情况详见下表：</w:t>
            </w:r>
          </w:p>
          <w:p w14:paraId="76846D37">
            <w:pPr>
              <w:widowControl/>
              <w:autoSpaceDE w:val="0"/>
              <w:autoSpaceDN w:val="0"/>
              <w:adjustRightInd w:val="0"/>
              <w:spacing w:line="360" w:lineRule="auto"/>
              <w:jc w:val="center"/>
              <w:rPr>
                <w:rFonts w:hint="default"/>
                <w:b/>
                <w:bCs/>
                <w:color w:val="auto"/>
                <w:sz w:val="24"/>
                <w:highlight w:val="none"/>
                <w:u w:val="none" w:color="auto"/>
                <w:lang w:val="en-US" w:eastAsia="zh-CN"/>
              </w:rPr>
            </w:pPr>
            <w:r>
              <w:rPr>
                <w:b/>
                <w:bCs/>
                <w:color w:val="auto"/>
                <w:highlight w:val="none"/>
                <w:u w:val="none" w:color="auto"/>
              </w:rPr>
              <w:t>表</w:t>
            </w:r>
            <w:r>
              <w:rPr>
                <w:rFonts w:hint="eastAsia"/>
                <w:b/>
                <w:bCs/>
                <w:color w:val="auto"/>
                <w:highlight w:val="none"/>
                <w:u w:val="none" w:color="auto"/>
              </w:rPr>
              <w:t>4</w:t>
            </w:r>
            <w:r>
              <w:rPr>
                <w:rFonts w:hint="eastAsia"/>
                <w:b/>
                <w:bCs/>
                <w:color w:val="auto"/>
                <w:highlight w:val="none"/>
                <w:u w:val="none" w:color="auto"/>
                <w:lang w:val="en-US" w:eastAsia="zh-CN"/>
              </w:rPr>
              <w:t>-3</w:t>
            </w:r>
            <w:r>
              <w:rPr>
                <w:b/>
                <w:bCs/>
                <w:color w:val="auto"/>
                <w:highlight w:val="none"/>
                <w:u w:val="none" w:color="auto"/>
              </w:rPr>
              <w:t xml:space="preserve">  </w:t>
            </w:r>
            <w:r>
              <w:rPr>
                <w:rFonts w:hint="eastAsia"/>
                <w:b/>
                <w:bCs/>
                <w:color w:val="auto"/>
                <w:highlight w:val="none"/>
                <w:u w:val="none" w:color="auto"/>
                <w:lang w:val="en-US" w:eastAsia="zh-CN"/>
              </w:rPr>
              <w:t>项目天然气燃烧废气产污情况</w:t>
            </w:r>
          </w:p>
          <w:tbl>
            <w:tblPr>
              <w:tblStyle w:val="24"/>
              <w:tblW w:w="804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970"/>
              <w:gridCol w:w="1088"/>
              <w:gridCol w:w="1275"/>
              <w:gridCol w:w="1011"/>
              <w:gridCol w:w="1076"/>
              <w:gridCol w:w="1474"/>
            </w:tblGrid>
            <w:tr w14:paraId="046A9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vMerge w:val="restart"/>
                  <w:tcBorders>
                    <w:tl2br w:val="nil"/>
                    <w:tr2bl w:val="nil"/>
                  </w:tcBorders>
                  <w:vAlign w:val="center"/>
                </w:tcPr>
                <w:p w14:paraId="5E755B42">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污染物</w:t>
                  </w:r>
                </w:p>
              </w:tc>
              <w:tc>
                <w:tcPr>
                  <w:tcW w:w="3333" w:type="dxa"/>
                  <w:gridSpan w:val="3"/>
                  <w:tcBorders>
                    <w:tl2br w:val="nil"/>
                    <w:tr2bl w:val="nil"/>
                  </w:tcBorders>
                  <w:vAlign w:val="center"/>
                </w:tcPr>
                <w:p w14:paraId="163B4AE8">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产生情况</w:t>
                  </w:r>
                </w:p>
              </w:tc>
              <w:tc>
                <w:tcPr>
                  <w:tcW w:w="3561" w:type="dxa"/>
                  <w:gridSpan w:val="3"/>
                  <w:tcBorders>
                    <w:tl2br w:val="nil"/>
                    <w:tr2bl w:val="nil"/>
                  </w:tcBorders>
                  <w:vAlign w:val="center"/>
                </w:tcPr>
                <w:p w14:paraId="56D9CE3A">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排放情况</w:t>
                  </w:r>
                </w:p>
              </w:tc>
            </w:tr>
            <w:tr w14:paraId="234A8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4A4D406B">
                  <w:pPr>
                    <w:widowControl/>
                    <w:autoSpaceDE w:val="0"/>
                    <w:autoSpaceDN w:val="0"/>
                    <w:adjustRightInd w:val="0"/>
                    <w:spacing w:line="360" w:lineRule="auto"/>
                    <w:jc w:val="center"/>
                    <w:rPr>
                      <w:rFonts w:hint="eastAsia"/>
                      <w:b/>
                      <w:bCs/>
                      <w:color w:val="auto"/>
                      <w:sz w:val="21"/>
                      <w:szCs w:val="21"/>
                      <w:highlight w:val="none"/>
                      <w:u w:val="none" w:color="auto"/>
                      <w:vertAlign w:val="baseline"/>
                      <w:lang w:val="en-US" w:eastAsia="zh-CN"/>
                    </w:rPr>
                  </w:pPr>
                </w:p>
              </w:tc>
              <w:tc>
                <w:tcPr>
                  <w:tcW w:w="970" w:type="dxa"/>
                  <w:tcBorders>
                    <w:tl2br w:val="nil"/>
                    <w:tr2bl w:val="nil"/>
                  </w:tcBorders>
                  <w:vAlign w:val="center"/>
                </w:tcPr>
                <w:p w14:paraId="4DC1BC1B">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产生量</w:t>
                  </w:r>
                </w:p>
              </w:tc>
              <w:tc>
                <w:tcPr>
                  <w:tcW w:w="1088" w:type="dxa"/>
                  <w:tcBorders>
                    <w:tl2br w:val="nil"/>
                    <w:tr2bl w:val="nil"/>
                  </w:tcBorders>
                  <w:vAlign w:val="center"/>
                </w:tcPr>
                <w:p w14:paraId="2DD103F2">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产生速率</w:t>
                  </w:r>
                </w:p>
              </w:tc>
              <w:tc>
                <w:tcPr>
                  <w:tcW w:w="1275" w:type="dxa"/>
                  <w:tcBorders>
                    <w:tl2br w:val="nil"/>
                    <w:tr2bl w:val="nil"/>
                  </w:tcBorders>
                  <w:vAlign w:val="center"/>
                </w:tcPr>
                <w:p w14:paraId="7EE1820D">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产生浓度</w:t>
                  </w:r>
                </w:p>
              </w:tc>
              <w:tc>
                <w:tcPr>
                  <w:tcW w:w="1011" w:type="dxa"/>
                  <w:tcBorders>
                    <w:tl2br w:val="nil"/>
                    <w:tr2bl w:val="nil"/>
                  </w:tcBorders>
                  <w:vAlign w:val="center"/>
                </w:tcPr>
                <w:p w14:paraId="3B12D128">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排放量</w:t>
                  </w:r>
                </w:p>
              </w:tc>
              <w:tc>
                <w:tcPr>
                  <w:tcW w:w="1076" w:type="dxa"/>
                  <w:tcBorders>
                    <w:tl2br w:val="nil"/>
                    <w:tr2bl w:val="nil"/>
                  </w:tcBorders>
                  <w:vAlign w:val="center"/>
                </w:tcPr>
                <w:p w14:paraId="78F6DC82">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排放速率</w:t>
                  </w:r>
                </w:p>
              </w:tc>
              <w:tc>
                <w:tcPr>
                  <w:tcW w:w="1474" w:type="dxa"/>
                  <w:tcBorders>
                    <w:tl2br w:val="nil"/>
                    <w:tr2bl w:val="nil"/>
                  </w:tcBorders>
                  <w:vAlign w:val="center"/>
                </w:tcPr>
                <w:p w14:paraId="30929EDD">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排放浓度</w:t>
                  </w:r>
                </w:p>
              </w:tc>
            </w:tr>
            <w:tr w14:paraId="05BD6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14:paraId="4A0BC5C1">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烟气量</w:t>
                  </w:r>
                </w:p>
              </w:tc>
              <w:tc>
                <w:tcPr>
                  <w:tcW w:w="3333" w:type="dxa"/>
                  <w:gridSpan w:val="3"/>
                  <w:tcBorders>
                    <w:tl2br w:val="nil"/>
                    <w:tr2bl w:val="nil"/>
                  </w:tcBorders>
                  <w:vAlign w:val="center"/>
                </w:tcPr>
                <w:p w14:paraId="708EEECC">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10209139.2m</w:t>
                  </w:r>
                  <w:r>
                    <w:rPr>
                      <w:rFonts w:hint="eastAsia"/>
                      <w:color w:val="auto"/>
                      <w:sz w:val="21"/>
                      <w:szCs w:val="21"/>
                      <w:highlight w:val="none"/>
                      <w:u w:val="none" w:color="auto"/>
                      <w:vertAlign w:val="superscript"/>
                      <w:lang w:val="en-US" w:eastAsia="zh-CN"/>
                    </w:rPr>
                    <w:t>3</w:t>
                  </w:r>
                </w:p>
              </w:tc>
              <w:tc>
                <w:tcPr>
                  <w:tcW w:w="3561" w:type="dxa"/>
                  <w:gridSpan w:val="3"/>
                  <w:tcBorders>
                    <w:tl2br w:val="nil"/>
                    <w:tr2bl w:val="nil"/>
                  </w:tcBorders>
                  <w:vAlign w:val="center"/>
                </w:tcPr>
                <w:p w14:paraId="56C55598">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10209139.2m</w:t>
                  </w:r>
                  <w:r>
                    <w:rPr>
                      <w:rFonts w:hint="eastAsia"/>
                      <w:color w:val="auto"/>
                      <w:sz w:val="21"/>
                      <w:szCs w:val="21"/>
                      <w:highlight w:val="none"/>
                      <w:u w:val="none" w:color="auto"/>
                      <w:vertAlign w:val="superscript"/>
                      <w:lang w:val="en-US" w:eastAsia="zh-CN"/>
                    </w:rPr>
                    <w:t>3</w:t>
                  </w:r>
                </w:p>
              </w:tc>
            </w:tr>
            <w:tr w14:paraId="0F8EE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14:paraId="2D6C92CD">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颗粒物</w:t>
                  </w:r>
                </w:p>
              </w:tc>
              <w:tc>
                <w:tcPr>
                  <w:tcW w:w="970" w:type="dxa"/>
                  <w:tcBorders>
                    <w:tl2br w:val="nil"/>
                    <w:tr2bl w:val="nil"/>
                  </w:tcBorders>
                  <w:vAlign w:val="center"/>
                </w:tcPr>
                <w:p w14:paraId="15C9D404">
                  <w:pPr>
                    <w:widowControl/>
                    <w:autoSpaceDE w:val="0"/>
                    <w:autoSpaceDN w:val="0"/>
                    <w:adjustRightInd w:val="0"/>
                    <w:spacing w:line="360" w:lineRule="auto"/>
                    <w:jc w:val="center"/>
                    <w:rPr>
                      <w:rFonts w:hint="eastAsia"/>
                      <w:color w:val="FF0000"/>
                      <w:sz w:val="24"/>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0.21 t/a</w:t>
                  </w:r>
                </w:p>
              </w:tc>
              <w:tc>
                <w:tcPr>
                  <w:tcW w:w="1088" w:type="dxa"/>
                  <w:tcBorders>
                    <w:tl2br w:val="nil"/>
                    <w:tr2bl w:val="nil"/>
                  </w:tcBorders>
                  <w:vAlign w:val="center"/>
                </w:tcPr>
                <w:p w14:paraId="45329114">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0.03kg/h</w:t>
                  </w:r>
                </w:p>
              </w:tc>
              <w:tc>
                <w:tcPr>
                  <w:tcW w:w="1275" w:type="dxa"/>
                  <w:tcBorders>
                    <w:tl2br w:val="nil"/>
                    <w:tr2bl w:val="nil"/>
                  </w:tcBorders>
                  <w:vAlign w:val="center"/>
                </w:tcPr>
                <w:p w14:paraId="018AD33F">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4.7mg/m</w:t>
                  </w:r>
                  <w:r>
                    <w:rPr>
                      <w:rFonts w:hint="eastAsia"/>
                      <w:color w:val="FF0000"/>
                      <w:sz w:val="21"/>
                      <w:szCs w:val="21"/>
                      <w:highlight w:val="none"/>
                      <w:u w:val="none" w:color="auto"/>
                      <w:vertAlign w:val="superscript"/>
                      <w:lang w:val="en-US" w:eastAsia="zh-CN"/>
                    </w:rPr>
                    <w:t>3</w:t>
                  </w:r>
                </w:p>
              </w:tc>
              <w:tc>
                <w:tcPr>
                  <w:tcW w:w="1011" w:type="dxa"/>
                  <w:tcBorders>
                    <w:tl2br w:val="nil"/>
                    <w:tr2bl w:val="nil"/>
                  </w:tcBorders>
                  <w:vAlign w:val="center"/>
                </w:tcPr>
                <w:p w14:paraId="2FDF35EC">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0.0315t/a</w:t>
                  </w:r>
                </w:p>
              </w:tc>
              <w:tc>
                <w:tcPr>
                  <w:tcW w:w="1076" w:type="dxa"/>
                  <w:tcBorders>
                    <w:tl2br w:val="nil"/>
                    <w:tr2bl w:val="nil"/>
                  </w:tcBorders>
                  <w:vAlign w:val="center"/>
                </w:tcPr>
                <w:p w14:paraId="5BD0E36E">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0.005kg/h</w:t>
                  </w:r>
                </w:p>
              </w:tc>
              <w:tc>
                <w:tcPr>
                  <w:tcW w:w="1474" w:type="dxa"/>
                  <w:tcBorders>
                    <w:tl2br w:val="nil"/>
                    <w:tr2bl w:val="nil"/>
                  </w:tcBorders>
                  <w:vAlign w:val="center"/>
                </w:tcPr>
                <w:p w14:paraId="22765D9C">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0.705mg/m</w:t>
                  </w:r>
                  <w:r>
                    <w:rPr>
                      <w:rFonts w:hint="eastAsia"/>
                      <w:color w:val="FF0000"/>
                      <w:sz w:val="21"/>
                      <w:szCs w:val="21"/>
                      <w:highlight w:val="none"/>
                      <w:u w:val="none" w:color="auto"/>
                      <w:vertAlign w:val="superscript"/>
                      <w:lang w:val="en-US" w:eastAsia="zh-CN"/>
                    </w:rPr>
                    <w:t>3</w:t>
                  </w:r>
                </w:p>
              </w:tc>
            </w:tr>
            <w:tr w14:paraId="2091A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14:paraId="4E0F01A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二氧化硫</w:t>
                  </w:r>
                </w:p>
              </w:tc>
              <w:tc>
                <w:tcPr>
                  <w:tcW w:w="970" w:type="dxa"/>
                  <w:tcBorders>
                    <w:tl2br w:val="nil"/>
                    <w:tr2bl w:val="nil"/>
                  </w:tcBorders>
                  <w:vAlign w:val="center"/>
                </w:tcPr>
                <w:p w14:paraId="7C4B0AD0">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0.15 t/a</w:t>
                  </w:r>
                </w:p>
              </w:tc>
              <w:tc>
                <w:tcPr>
                  <w:tcW w:w="1088" w:type="dxa"/>
                  <w:tcBorders>
                    <w:tl2br w:val="nil"/>
                    <w:tr2bl w:val="nil"/>
                  </w:tcBorders>
                  <w:vAlign w:val="center"/>
                </w:tcPr>
                <w:p w14:paraId="7782F65C">
                  <w:pPr>
                    <w:widowControl/>
                    <w:autoSpaceDE w:val="0"/>
                    <w:autoSpaceDN w:val="0"/>
                    <w:adjustRightInd w:val="0"/>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0.02kg/h</w:t>
                  </w:r>
                </w:p>
              </w:tc>
              <w:tc>
                <w:tcPr>
                  <w:tcW w:w="1275" w:type="dxa"/>
                  <w:tcBorders>
                    <w:tl2br w:val="nil"/>
                    <w:tr2bl w:val="nil"/>
                  </w:tcBorders>
                  <w:vAlign w:val="center"/>
                </w:tcPr>
                <w:p w14:paraId="3866F609">
                  <w:pPr>
                    <w:widowControl/>
                    <w:autoSpaceDE w:val="0"/>
                    <w:autoSpaceDN w:val="0"/>
                    <w:adjustRightInd w:val="0"/>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3.33mg/m</w:t>
                  </w:r>
                  <w:r>
                    <w:rPr>
                      <w:rFonts w:hint="eastAsia"/>
                      <w:color w:val="auto"/>
                      <w:sz w:val="21"/>
                      <w:szCs w:val="21"/>
                      <w:highlight w:val="none"/>
                      <w:u w:val="none" w:color="auto"/>
                      <w:vertAlign w:val="superscript"/>
                      <w:lang w:val="en-US" w:eastAsia="zh-CN"/>
                    </w:rPr>
                    <w:t>3</w:t>
                  </w:r>
                </w:p>
              </w:tc>
              <w:tc>
                <w:tcPr>
                  <w:tcW w:w="1011" w:type="dxa"/>
                  <w:tcBorders>
                    <w:tl2br w:val="nil"/>
                    <w:tr2bl w:val="nil"/>
                  </w:tcBorders>
                  <w:vAlign w:val="center"/>
                </w:tcPr>
                <w:p w14:paraId="195FCD01">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0.15 t/a</w:t>
                  </w:r>
                </w:p>
              </w:tc>
              <w:tc>
                <w:tcPr>
                  <w:tcW w:w="1076" w:type="dxa"/>
                  <w:tcBorders>
                    <w:tl2br w:val="nil"/>
                    <w:tr2bl w:val="nil"/>
                  </w:tcBorders>
                  <w:vAlign w:val="center"/>
                </w:tcPr>
                <w:p w14:paraId="11530B2C">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0.02kg/h</w:t>
                  </w:r>
                </w:p>
              </w:tc>
              <w:tc>
                <w:tcPr>
                  <w:tcW w:w="1474" w:type="dxa"/>
                  <w:tcBorders>
                    <w:tl2br w:val="nil"/>
                    <w:tr2bl w:val="nil"/>
                  </w:tcBorders>
                  <w:vAlign w:val="center"/>
                </w:tcPr>
                <w:p w14:paraId="7C8871A1">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3.33mg/m</w:t>
                  </w:r>
                  <w:r>
                    <w:rPr>
                      <w:rFonts w:hint="eastAsia"/>
                      <w:color w:val="auto"/>
                      <w:sz w:val="21"/>
                      <w:szCs w:val="21"/>
                      <w:highlight w:val="none"/>
                      <w:u w:val="none" w:color="auto"/>
                      <w:vertAlign w:val="superscript"/>
                      <w:lang w:val="en-US" w:eastAsia="zh-CN"/>
                    </w:rPr>
                    <w:t>3</w:t>
                  </w:r>
                </w:p>
              </w:tc>
            </w:tr>
            <w:tr w14:paraId="1843E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14:paraId="44F26341">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氮氧化物</w:t>
                  </w:r>
                </w:p>
              </w:tc>
              <w:tc>
                <w:tcPr>
                  <w:tcW w:w="970" w:type="dxa"/>
                  <w:tcBorders>
                    <w:tl2br w:val="nil"/>
                    <w:tr2bl w:val="nil"/>
                  </w:tcBorders>
                  <w:vAlign w:val="center"/>
                </w:tcPr>
                <w:p w14:paraId="197A7A07">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 t/a</w:t>
                  </w:r>
                </w:p>
              </w:tc>
              <w:tc>
                <w:tcPr>
                  <w:tcW w:w="1088" w:type="dxa"/>
                  <w:tcBorders>
                    <w:tl2br w:val="nil"/>
                    <w:tr2bl w:val="nil"/>
                  </w:tcBorders>
                  <w:vAlign w:val="center"/>
                </w:tcPr>
                <w:p w14:paraId="27014FF0">
                  <w:pPr>
                    <w:widowControl/>
                    <w:autoSpaceDE w:val="0"/>
                    <w:autoSpaceDN w:val="0"/>
                    <w:adjustRightInd w:val="0"/>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0.19kg/h</w:t>
                  </w:r>
                </w:p>
              </w:tc>
              <w:tc>
                <w:tcPr>
                  <w:tcW w:w="1275" w:type="dxa"/>
                  <w:tcBorders>
                    <w:tl2br w:val="nil"/>
                    <w:tr2bl w:val="nil"/>
                  </w:tcBorders>
                  <w:vAlign w:val="center"/>
                </w:tcPr>
                <w:p w14:paraId="784AC1CD">
                  <w:pPr>
                    <w:widowControl/>
                    <w:autoSpaceDE w:val="0"/>
                    <w:autoSpaceDN w:val="0"/>
                    <w:adjustRightInd w:val="0"/>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31.16mg/m</w:t>
                  </w:r>
                  <w:r>
                    <w:rPr>
                      <w:rFonts w:hint="eastAsia"/>
                      <w:color w:val="auto"/>
                      <w:sz w:val="21"/>
                      <w:szCs w:val="21"/>
                      <w:highlight w:val="none"/>
                      <w:u w:val="none" w:color="auto"/>
                      <w:vertAlign w:val="superscript"/>
                      <w:lang w:val="en-US" w:eastAsia="zh-CN"/>
                    </w:rPr>
                    <w:t>3</w:t>
                  </w:r>
                </w:p>
              </w:tc>
              <w:tc>
                <w:tcPr>
                  <w:tcW w:w="1011" w:type="dxa"/>
                  <w:tcBorders>
                    <w:tl2br w:val="nil"/>
                    <w:tr2bl w:val="nil"/>
                  </w:tcBorders>
                  <w:vAlign w:val="center"/>
                </w:tcPr>
                <w:p w14:paraId="6DEABA91">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 t/a</w:t>
                  </w:r>
                </w:p>
              </w:tc>
              <w:tc>
                <w:tcPr>
                  <w:tcW w:w="1076" w:type="dxa"/>
                  <w:tcBorders>
                    <w:tl2br w:val="nil"/>
                    <w:tr2bl w:val="nil"/>
                  </w:tcBorders>
                  <w:vAlign w:val="center"/>
                </w:tcPr>
                <w:p w14:paraId="13B16DC9">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0.19kg/h</w:t>
                  </w:r>
                </w:p>
              </w:tc>
              <w:tc>
                <w:tcPr>
                  <w:tcW w:w="1474" w:type="dxa"/>
                  <w:tcBorders>
                    <w:tl2br w:val="nil"/>
                    <w:tr2bl w:val="nil"/>
                  </w:tcBorders>
                  <w:vAlign w:val="center"/>
                </w:tcPr>
                <w:p w14:paraId="20B93276">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31.16mg/m</w:t>
                  </w:r>
                  <w:r>
                    <w:rPr>
                      <w:rFonts w:hint="eastAsia"/>
                      <w:color w:val="auto"/>
                      <w:sz w:val="21"/>
                      <w:szCs w:val="21"/>
                      <w:highlight w:val="none"/>
                      <w:u w:val="none" w:color="auto"/>
                      <w:vertAlign w:val="superscript"/>
                      <w:lang w:val="en-US" w:eastAsia="zh-CN"/>
                    </w:rPr>
                    <w:t>3</w:t>
                  </w:r>
                </w:p>
              </w:tc>
            </w:tr>
          </w:tbl>
          <w:p w14:paraId="7BED1AFB">
            <w:pPr>
              <w:widowControl/>
              <w:autoSpaceDE w:val="0"/>
              <w:autoSpaceDN w:val="0"/>
              <w:adjustRightInd w:val="0"/>
              <w:spacing w:line="360" w:lineRule="auto"/>
              <w:ind w:firstLine="480" w:firstLineChars="200"/>
              <w:rPr>
                <w:rFonts w:hint="eastAsia" w:eastAsia="宋体"/>
                <w:color w:val="auto"/>
                <w:sz w:val="24"/>
                <w:highlight w:val="none"/>
                <w:u w:val="none" w:color="auto"/>
                <w:lang w:val="en-US" w:eastAsia="zh-CN"/>
              </w:rPr>
            </w:pPr>
            <w:r>
              <w:rPr>
                <w:rFonts w:hint="eastAsia"/>
                <w:color w:val="auto"/>
                <w:sz w:val="24"/>
                <w:highlight w:val="none"/>
                <w:u w:val="none" w:color="auto"/>
                <w:lang w:val="en-US" w:eastAsia="zh-CN"/>
              </w:rPr>
              <w:t>2）</w:t>
            </w:r>
            <w:r>
              <w:rPr>
                <w:rFonts w:hint="eastAsia" w:hAnsi="宋体"/>
                <w:color w:val="auto"/>
                <w:sz w:val="24"/>
                <w:highlight w:val="none"/>
                <w:u w:val="none" w:color="auto"/>
                <w:lang w:val="en-US" w:eastAsia="zh-CN"/>
              </w:rPr>
              <w:t>熔化废气</w:t>
            </w:r>
          </w:p>
          <w:p w14:paraId="77A9010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none" w:color="auto"/>
              </w:rPr>
            </w:pPr>
            <w:r>
              <w:rPr>
                <w:rFonts w:hint="eastAsia"/>
                <w:color w:val="auto"/>
                <w:sz w:val="24"/>
                <w:highlight w:val="none"/>
                <w:u w:val="none" w:color="auto"/>
              </w:rPr>
              <w:t>项目铝合金</w:t>
            </w:r>
            <w:r>
              <w:rPr>
                <w:rFonts w:hint="eastAsia"/>
                <w:color w:val="auto"/>
                <w:sz w:val="24"/>
                <w:highlight w:val="none"/>
                <w:u w:val="none" w:color="auto"/>
                <w:lang w:eastAsia="zh-CN"/>
              </w:rPr>
              <w:t>、</w:t>
            </w:r>
            <w:r>
              <w:rPr>
                <w:rFonts w:hint="eastAsia"/>
                <w:color w:val="auto"/>
                <w:sz w:val="24"/>
                <w:highlight w:val="none"/>
                <w:u w:val="none" w:color="auto"/>
                <w:lang w:val="en-US" w:eastAsia="zh-CN"/>
              </w:rPr>
              <w:t>锌合金</w:t>
            </w:r>
            <w:r>
              <w:rPr>
                <w:rFonts w:hint="eastAsia"/>
                <w:color w:val="auto"/>
                <w:sz w:val="24"/>
                <w:highlight w:val="none"/>
                <w:u w:val="none" w:color="auto"/>
              </w:rPr>
              <w:t>在熔炉熔化过程中产生熔铝烟尘</w:t>
            </w:r>
            <w:r>
              <w:rPr>
                <w:rFonts w:hint="eastAsia"/>
                <w:color w:val="auto"/>
                <w:sz w:val="24"/>
                <w:highlight w:val="none"/>
                <w:u w:val="none" w:color="auto"/>
                <w:lang w:eastAsia="zh-CN"/>
              </w:rPr>
              <w:t>、</w:t>
            </w:r>
            <w:r>
              <w:rPr>
                <w:rFonts w:hint="eastAsia"/>
                <w:color w:val="auto"/>
                <w:sz w:val="24"/>
                <w:highlight w:val="none"/>
                <w:u w:val="none" w:color="auto"/>
              </w:rPr>
              <w:t>熔</w:t>
            </w:r>
            <w:r>
              <w:rPr>
                <w:rFonts w:hint="eastAsia"/>
                <w:color w:val="auto"/>
                <w:sz w:val="24"/>
                <w:highlight w:val="none"/>
                <w:u w:val="none" w:color="auto"/>
                <w:lang w:val="en-US" w:eastAsia="zh-CN"/>
              </w:rPr>
              <w:t>锌</w:t>
            </w:r>
            <w:r>
              <w:rPr>
                <w:rFonts w:hint="eastAsia"/>
                <w:color w:val="auto"/>
                <w:sz w:val="24"/>
                <w:highlight w:val="none"/>
                <w:u w:val="none" w:color="auto"/>
              </w:rPr>
              <w:t>烟尘，根据建设单位提供的铝合金</w:t>
            </w:r>
            <w:r>
              <w:rPr>
                <w:rFonts w:hint="eastAsia"/>
                <w:color w:val="auto"/>
                <w:sz w:val="24"/>
                <w:highlight w:val="none"/>
                <w:u w:val="none" w:color="auto"/>
                <w:lang w:eastAsia="zh-CN"/>
              </w:rPr>
              <w:t>、</w:t>
            </w:r>
            <w:r>
              <w:rPr>
                <w:rFonts w:hint="eastAsia"/>
                <w:color w:val="auto"/>
                <w:sz w:val="24"/>
                <w:highlight w:val="none"/>
                <w:u w:val="none" w:color="auto"/>
                <w:lang w:val="en-US" w:eastAsia="zh-CN"/>
              </w:rPr>
              <w:t>锌合金</w:t>
            </w:r>
            <w:r>
              <w:rPr>
                <w:rFonts w:hint="eastAsia"/>
                <w:color w:val="auto"/>
                <w:sz w:val="24"/>
                <w:highlight w:val="none"/>
                <w:u w:val="none" w:color="auto"/>
              </w:rPr>
              <w:t>原料成分分析报告及其他相关资料可得，</w:t>
            </w:r>
            <w:r>
              <w:rPr>
                <w:rFonts w:hint="eastAsia"/>
                <w:b w:val="0"/>
                <w:bCs w:val="0"/>
                <w:color w:val="auto"/>
                <w:kern w:val="44"/>
                <w:sz w:val="24"/>
                <w:szCs w:val="28"/>
                <w:highlight w:val="none"/>
                <w:u w:val="none" w:color="auto"/>
                <w:lang w:val="en-US" w:eastAsia="zh-CN"/>
              </w:rPr>
              <w:t>铝合金主要成分包括：锰：0.236%；镁：0.228%；铜1.69%；锌：0.852%；硅10.44%；铁：0.918%；镍：0.0579；钛：0.0424%；铅：0.0376%；锡：0.0130%。锌合金主要成分包括：铝：3.9-4.3%；镁：0.03-0.06%；铜：0.25-0.45%；锌：余量；铁：0.020%；铅：0.003%；镉：0.003%；锡：0.0015%。</w:t>
            </w:r>
            <w:r>
              <w:rPr>
                <w:rFonts w:hint="eastAsia"/>
                <w:color w:val="auto"/>
                <w:sz w:val="24"/>
                <w:highlight w:val="none"/>
                <w:u w:val="none" w:color="auto"/>
              </w:rPr>
              <w:t>除</w:t>
            </w:r>
            <w:r>
              <w:rPr>
                <w:rFonts w:hint="eastAsia"/>
                <w:color w:val="auto"/>
                <w:sz w:val="24"/>
                <w:highlight w:val="none"/>
                <w:u w:val="none" w:color="auto"/>
                <w:lang w:val="en-US" w:eastAsia="zh-CN"/>
              </w:rPr>
              <w:t>文</w:t>
            </w:r>
            <w:r>
              <w:rPr>
                <w:rFonts w:hint="eastAsia"/>
                <w:color w:val="auto"/>
                <w:sz w:val="24"/>
                <w:highlight w:val="none"/>
                <w:u w:val="none" w:color="auto"/>
              </w:rPr>
              <w:t>中所列出的元素外，其余元素的质量分数均小于0.01%，因此熔化废气中的主要成分为金属氧化物颗粒，基本无氟化物及氯化物产生。</w:t>
            </w:r>
          </w:p>
          <w:p w14:paraId="5019FA95">
            <w:pPr>
              <w:widowControl/>
              <w:autoSpaceDE w:val="0"/>
              <w:autoSpaceDN w:val="0"/>
              <w:adjustRightInd w:val="0"/>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根据《排放源统计调查产排污核算方法和系数手册 机械行业系数手册》核算环节：铸造-原料：铝合金</w:t>
            </w:r>
            <w:r>
              <w:rPr>
                <w:rFonts w:hint="eastAsia"/>
                <w:color w:val="auto"/>
                <w:sz w:val="24"/>
                <w:highlight w:val="none"/>
                <w:u w:val="none" w:color="auto"/>
                <w:lang w:eastAsia="zh-CN"/>
              </w:rPr>
              <w:t>、</w:t>
            </w:r>
            <w:r>
              <w:rPr>
                <w:rFonts w:hint="eastAsia"/>
                <w:color w:val="auto"/>
                <w:sz w:val="24"/>
                <w:highlight w:val="none"/>
                <w:u w:val="none" w:color="auto"/>
                <w:lang w:val="en-US" w:eastAsia="zh-CN"/>
              </w:rPr>
              <w:t>锌合金</w:t>
            </w:r>
            <w:r>
              <w:rPr>
                <w:rFonts w:hint="eastAsia"/>
                <w:color w:val="auto"/>
                <w:sz w:val="24"/>
                <w:highlight w:val="none"/>
                <w:u w:val="none" w:color="auto"/>
              </w:rPr>
              <w:t>：熔炼(燃气炉) 颗粒物产生系数为0.943kg/t产品。项目年产铝合金铸件</w:t>
            </w:r>
            <w:r>
              <w:rPr>
                <w:rFonts w:hint="eastAsia"/>
                <w:color w:val="auto"/>
                <w:sz w:val="24"/>
                <w:highlight w:val="none"/>
                <w:u w:val="none" w:color="auto"/>
                <w:lang w:val="en-US" w:eastAsia="zh-CN"/>
              </w:rPr>
              <w:t>约1300</w:t>
            </w:r>
            <w:r>
              <w:rPr>
                <w:rFonts w:hint="eastAsia"/>
                <w:color w:val="auto"/>
                <w:sz w:val="24"/>
                <w:highlight w:val="none"/>
                <w:u w:val="none" w:color="auto"/>
              </w:rPr>
              <w:t>吨/年</w:t>
            </w:r>
            <w:r>
              <w:rPr>
                <w:rFonts w:hint="eastAsia"/>
                <w:color w:val="auto"/>
                <w:sz w:val="24"/>
                <w:highlight w:val="none"/>
                <w:u w:val="none" w:color="auto"/>
                <w:lang w:eastAsia="zh-CN"/>
              </w:rPr>
              <w:t>、</w:t>
            </w:r>
            <w:r>
              <w:rPr>
                <w:rFonts w:hint="eastAsia"/>
                <w:color w:val="auto"/>
                <w:sz w:val="24"/>
                <w:highlight w:val="none"/>
                <w:u w:val="none" w:color="auto"/>
                <w:lang w:val="en-US" w:eastAsia="zh-CN"/>
              </w:rPr>
              <w:t>锌</w:t>
            </w:r>
            <w:r>
              <w:rPr>
                <w:rFonts w:hint="eastAsia"/>
                <w:color w:val="auto"/>
                <w:sz w:val="24"/>
                <w:highlight w:val="none"/>
                <w:u w:val="none" w:color="auto"/>
              </w:rPr>
              <w:t>合金铸件</w:t>
            </w:r>
            <w:r>
              <w:rPr>
                <w:rFonts w:hint="eastAsia"/>
                <w:color w:val="auto"/>
                <w:sz w:val="24"/>
                <w:highlight w:val="none"/>
                <w:u w:val="none" w:color="auto"/>
                <w:lang w:val="en-US" w:eastAsia="zh-CN"/>
              </w:rPr>
              <w:t>约450</w:t>
            </w:r>
            <w:r>
              <w:rPr>
                <w:rFonts w:hint="eastAsia"/>
                <w:color w:val="auto"/>
                <w:sz w:val="24"/>
                <w:highlight w:val="none"/>
                <w:u w:val="none" w:color="auto"/>
              </w:rPr>
              <w:t>吨/年，则</w:t>
            </w:r>
            <w:r>
              <w:rPr>
                <w:rFonts w:hint="eastAsia"/>
                <w:color w:val="auto"/>
                <w:sz w:val="24"/>
                <w:highlight w:val="none"/>
                <w:u w:val="none" w:color="auto"/>
                <w:lang w:val="en-US" w:eastAsia="zh-CN"/>
              </w:rPr>
              <w:t>18#</w:t>
            </w:r>
            <w:r>
              <w:rPr>
                <w:rFonts w:hint="eastAsia"/>
                <w:color w:val="auto"/>
                <w:sz w:val="24"/>
                <w:highlight w:val="none"/>
                <w:u w:val="none" w:color="auto"/>
              </w:rPr>
              <w:t>车间熔化烟尘产生量为</w:t>
            </w:r>
            <w:r>
              <w:rPr>
                <w:rFonts w:hint="eastAsia"/>
                <w:color w:val="auto"/>
                <w:sz w:val="24"/>
                <w:highlight w:val="none"/>
                <w:u w:val="none" w:color="auto"/>
                <w:lang w:val="en-US" w:eastAsia="zh-CN"/>
              </w:rPr>
              <w:t>1.65</w:t>
            </w:r>
            <w:r>
              <w:rPr>
                <w:rFonts w:hint="eastAsia"/>
                <w:color w:val="auto"/>
                <w:sz w:val="24"/>
                <w:highlight w:val="none"/>
                <w:u w:val="none" w:color="auto"/>
              </w:rPr>
              <w:t>t。</w:t>
            </w:r>
          </w:p>
          <w:p w14:paraId="77AC00B4">
            <w:pPr>
              <w:widowControl/>
              <w:autoSpaceDE w:val="0"/>
              <w:autoSpaceDN w:val="0"/>
              <w:adjustRightInd w:val="0"/>
              <w:spacing w:line="360" w:lineRule="auto"/>
              <w:ind w:firstLine="480" w:firstLineChars="200"/>
              <w:rPr>
                <w:rFonts w:hint="eastAsia" w:eastAsia="宋体"/>
                <w:color w:val="auto"/>
                <w:sz w:val="24"/>
                <w:highlight w:val="none"/>
                <w:u w:val="none" w:color="auto"/>
                <w:lang w:val="en-US" w:eastAsia="zh-CN"/>
              </w:rPr>
            </w:pPr>
            <w:r>
              <w:rPr>
                <w:rFonts w:hint="eastAsia"/>
                <w:color w:val="auto"/>
                <w:sz w:val="24"/>
                <w:highlight w:val="none"/>
                <w:u w:val="none" w:color="auto"/>
              </w:rPr>
              <w:t>本项目设计风量拟采用</w:t>
            </w:r>
            <w:r>
              <w:rPr>
                <w:rFonts w:hint="eastAsia"/>
                <w:color w:val="auto"/>
                <w:sz w:val="24"/>
                <w:highlight w:val="none"/>
                <w:u w:val="none" w:color="auto"/>
                <w:lang w:val="en-US" w:eastAsia="zh-CN"/>
              </w:rPr>
              <w:t>6</w:t>
            </w:r>
            <w:r>
              <w:rPr>
                <w:rFonts w:hint="eastAsia"/>
                <w:color w:val="auto"/>
                <w:sz w:val="24"/>
                <w:highlight w:val="none"/>
                <w:u w:val="none" w:color="auto"/>
              </w:rPr>
              <w:t>000m</w:t>
            </w:r>
            <w:r>
              <w:rPr>
                <w:rFonts w:hint="eastAsia"/>
                <w:color w:val="auto"/>
                <w:sz w:val="24"/>
                <w:highlight w:val="none"/>
                <w:u w:val="none" w:color="auto"/>
                <w:vertAlign w:val="superscript"/>
              </w:rPr>
              <w:t>3</w:t>
            </w:r>
            <w:r>
              <w:rPr>
                <w:rFonts w:hint="eastAsia"/>
                <w:color w:val="auto"/>
                <w:sz w:val="24"/>
                <w:highlight w:val="none"/>
                <w:u w:val="none" w:color="auto"/>
              </w:rPr>
              <w:t>/h。项目</w:t>
            </w:r>
            <w:r>
              <w:rPr>
                <w:rFonts w:hint="eastAsia"/>
                <w:color w:val="auto"/>
                <w:sz w:val="24"/>
                <w:highlight w:val="none"/>
                <w:u w:val="none" w:color="auto"/>
                <w:lang w:val="en-US" w:eastAsia="zh-CN"/>
              </w:rPr>
              <w:t>天然气燃烧废气中颗粒物产生总量为0.21 t/a，</w:t>
            </w:r>
            <w:r>
              <w:rPr>
                <w:rFonts w:hint="eastAsia"/>
                <w:color w:val="auto"/>
                <w:sz w:val="24"/>
                <w:highlight w:val="none"/>
                <w:u w:val="none" w:color="auto"/>
              </w:rPr>
              <w:t>熔化工序颗粒物产生总量为</w:t>
            </w:r>
            <w:r>
              <w:rPr>
                <w:rFonts w:hint="eastAsia"/>
                <w:color w:val="auto"/>
                <w:sz w:val="24"/>
                <w:highlight w:val="none"/>
                <w:u w:val="none" w:color="auto"/>
                <w:lang w:val="en-US" w:eastAsia="zh-CN"/>
              </w:rPr>
              <w:t>1.65</w:t>
            </w:r>
            <w:r>
              <w:rPr>
                <w:rFonts w:hint="eastAsia"/>
                <w:color w:val="auto"/>
                <w:sz w:val="24"/>
                <w:highlight w:val="none"/>
                <w:u w:val="none" w:color="auto"/>
              </w:rPr>
              <w:t>t/a，项目拟在熔炉的产污处上方设置集气罩，集气罩形状、规格根据作业设备的形状、产污源面积，吸风口至污染源最近距离等实际情况对设备集气装置进行设计，废气产生源位于集气罩收集范围内，吸风口至污染源距离极近，且控制风速不小于 0.5m/s，设计总风量较大，可有效减少废气无组织扩散。采取上述收集措施后，集气罩的收集效率可达</w:t>
            </w:r>
            <w:r>
              <w:rPr>
                <w:rFonts w:hint="eastAsia"/>
                <w:color w:val="auto"/>
                <w:sz w:val="24"/>
                <w:highlight w:val="none"/>
                <w:u w:val="none" w:color="auto"/>
                <w:lang w:val="en-US" w:eastAsia="zh-CN"/>
              </w:rPr>
              <w:t>90</w:t>
            </w:r>
            <w:r>
              <w:rPr>
                <w:rFonts w:hint="eastAsia"/>
                <w:color w:val="auto"/>
                <w:sz w:val="24"/>
                <w:highlight w:val="none"/>
                <w:u w:val="none" w:color="auto"/>
              </w:rPr>
              <w:t>%。废气经收集后引入</w:t>
            </w:r>
            <w:r>
              <w:rPr>
                <w:rFonts w:hint="eastAsia"/>
                <w:color w:val="auto"/>
                <w:sz w:val="24"/>
                <w:highlight w:val="none"/>
                <w:u w:val="none" w:color="auto"/>
                <w:lang w:val="en-US" w:eastAsia="zh-CN"/>
              </w:rPr>
              <w:t>水喷淋除尘</w:t>
            </w:r>
            <w:r>
              <w:rPr>
                <w:rFonts w:hint="eastAsia"/>
                <w:color w:val="auto"/>
                <w:sz w:val="24"/>
                <w:highlight w:val="none"/>
                <w:u w:val="none" w:color="auto"/>
              </w:rPr>
              <w:t>进行处理</w:t>
            </w:r>
            <w:r>
              <w:rPr>
                <w:rFonts w:hint="eastAsia"/>
                <w:color w:val="auto"/>
                <w:sz w:val="24"/>
                <w:highlight w:val="none"/>
                <w:u w:val="none" w:color="auto"/>
                <w:lang w:eastAsia="zh-CN"/>
              </w:rPr>
              <w:t>。</w:t>
            </w:r>
            <w:r>
              <w:rPr>
                <w:rFonts w:hint="eastAsia"/>
                <w:color w:val="auto"/>
                <w:sz w:val="24"/>
                <w:highlight w:val="none"/>
                <w:u w:val="none" w:color="auto"/>
              </w:rPr>
              <w:t>水喷淋装置对粉尘进行处理，经水喷淋后部分粉尘被水带走沉淀于装置底部，定期进行捞渣后喷淋水可以循环使用不外排。参照《排放源统计调查产排污核算方法和系数手册(机械行业系数手册)》中造型/浇注(有色压铸)工艺的末端治理技术效率，喷淋塔除尘效率可达85%</w:t>
            </w:r>
            <w:r>
              <w:rPr>
                <w:rFonts w:hint="eastAsia"/>
                <w:color w:val="auto"/>
                <w:sz w:val="24"/>
                <w:highlight w:val="none"/>
                <w:u w:val="none" w:color="auto"/>
                <w:lang w:eastAsia="zh-CN"/>
              </w:rPr>
              <w:t>。</w:t>
            </w:r>
          </w:p>
          <w:p w14:paraId="10838ED6">
            <w:pPr>
              <w:widowControl/>
              <w:autoSpaceDE w:val="0"/>
              <w:autoSpaceDN w:val="0"/>
              <w:adjustRightInd w:val="0"/>
              <w:spacing w:line="360" w:lineRule="auto"/>
              <w:ind w:firstLine="480" w:firstLineChars="200"/>
              <w:rPr>
                <w:rFonts w:hint="default" w:eastAsia="宋体"/>
                <w:color w:val="auto"/>
                <w:sz w:val="24"/>
                <w:highlight w:val="none"/>
                <w:u w:val="none" w:color="auto"/>
                <w:lang w:val="en-US" w:eastAsia="zh-CN"/>
              </w:rPr>
            </w:pPr>
            <w:r>
              <w:rPr>
                <w:rFonts w:hint="eastAsia"/>
                <w:color w:val="auto"/>
                <w:sz w:val="24"/>
                <w:highlight w:val="none"/>
                <w:u w:val="none" w:color="auto"/>
                <w:lang w:val="en-US" w:eastAsia="zh-CN"/>
              </w:rPr>
              <w:t>根据建设单位提供的资料，项目中央熔炉、保温炉的天然气燃烧废气拟与熔化废气一起经</w:t>
            </w:r>
            <w:r>
              <w:rPr>
                <w:rFonts w:hint="eastAsia"/>
                <w:color w:val="auto"/>
                <w:sz w:val="24"/>
                <w:highlight w:val="none"/>
                <w:u w:val="none" w:color="auto"/>
              </w:rPr>
              <w:t>水喷淋除尘</w:t>
            </w:r>
            <w:r>
              <w:rPr>
                <w:rFonts w:hint="eastAsia"/>
                <w:color w:val="auto"/>
                <w:sz w:val="24"/>
                <w:highlight w:val="none"/>
                <w:u w:val="none" w:color="auto"/>
                <w:lang w:val="en-US" w:eastAsia="zh-CN"/>
              </w:rPr>
              <w:t>处理后通过15m高排气筒（DA001）外排。</w:t>
            </w:r>
          </w:p>
          <w:p w14:paraId="08E008CB">
            <w:pPr>
              <w:widowControl/>
              <w:autoSpaceDE w:val="0"/>
              <w:autoSpaceDN w:val="0"/>
              <w:adjustRightInd w:val="0"/>
              <w:spacing w:line="360" w:lineRule="auto"/>
              <w:jc w:val="center"/>
              <w:rPr>
                <w:rFonts w:hint="default"/>
                <w:b/>
                <w:bCs/>
                <w:color w:val="auto"/>
                <w:sz w:val="24"/>
                <w:highlight w:val="none"/>
                <w:u w:val="none" w:color="auto"/>
                <w:lang w:val="en-US" w:eastAsia="zh-CN"/>
              </w:rPr>
            </w:pPr>
            <w:r>
              <w:rPr>
                <w:b/>
                <w:bCs/>
                <w:color w:val="auto"/>
                <w:highlight w:val="none"/>
                <w:u w:val="none" w:color="auto"/>
              </w:rPr>
              <w:t>表</w:t>
            </w:r>
            <w:r>
              <w:rPr>
                <w:rFonts w:hint="eastAsia"/>
                <w:b/>
                <w:bCs/>
                <w:color w:val="auto"/>
                <w:highlight w:val="none"/>
                <w:u w:val="none" w:color="auto"/>
              </w:rPr>
              <w:t>4</w:t>
            </w:r>
            <w:r>
              <w:rPr>
                <w:rFonts w:hint="eastAsia"/>
                <w:b/>
                <w:bCs/>
                <w:color w:val="auto"/>
                <w:highlight w:val="none"/>
                <w:u w:val="none" w:color="auto"/>
                <w:lang w:val="en-US" w:eastAsia="zh-CN"/>
              </w:rPr>
              <w:t>-4</w:t>
            </w:r>
            <w:r>
              <w:rPr>
                <w:b/>
                <w:bCs/>
                <w:color w:val="auto"/>
                <w:highlight w:val="none"/>
                <w:u w:val="none" w:color="auto"/>
              </w:rPr>
              <w:t xml:space="preserve">  </w:t>
            </w:r>
            <w:r>
              <w:rPr>
                <w:rFonts w:hint="eastAsia"/>
                <w:b/>
                <w:bCs/>
                <w:color w:val="auto"/>
                <w:highlight w:val="none"/>
                <w:u w:val="none" w:color="auto"/>
                <w:lang w:val="en-US" w:eastAsia="zh-CN"/>
              </w:rPr>
              <w:t>项目天然气燃烧废气与熔化废气产排污情况</w:t>
            </w:r>
          </w:p>
          <w:tbl>
            <w:tblPr>
              <w:tblStyle w:val="24"/>
              <w:tblW w:w="804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970"/>
              <w:gridCol w:w="1088"/>
              <w:gridCol w:w="1275"/>
              <w:gridCol w:w="1011"/>
              <w:gridCol w:w="1076"/>
              <w:gridCol w:w="1474"/>
            </w:tblGrid>
            <w:tr w14:paraId="1F669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vMerge w:val="restart"/>
                  <w:tcBorders>
                    <w:tl2br w:val="nil"/>
                    <w:tr2bl w:val="nil"/>
                  </w:tcBorders>
                  <w:vAlign w:val="center"/>
                </w:tcPr>
                <w:p w14:paraId="6E66512E">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污染物</w:t>
                  </w:r>
                </w:p>
              </w:tc>
              <w:tc>
                <w:tcPr>
                  <w:tcW w:w="3333" w:type="dxa"/>
                  <w:gridSpan w:val="3"/>
                  <w:tcBorders>
                    <w:tl2br w:val="nil"/>
                    <w:tr2bl w:val="nil"/>
                  </w:tcBorders>
                  <w:vAlign w:val="center"/>
                </w:tcPr>
                <w:p w14:paraId="3620B2A9">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产生情况</w:t>
                  </w:r>
                </w:p>
              </w:tc>
              <w:tc>
                <w:tcPr>
                  <w:tcW w:w="3561" w:type="dxa"/>
                  <w:gridSpan w:val="3"/>
                  <w:tcBorders>
                    <w:tl2br w:val="nil"/>
                    <w:tr2bl w:val="nil"/>
                  </w:tcBorders>
                  <w:vAlign w:val="center"/>
                </w:tcPr>
                <w:p w14:paraId="75812EC3">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排放情况</w:t>
                  </w:r>
                </w:p>
              </w:tc>
            </w:tr>
            <w:tr w14:paraId="7C90E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3F13B503">
                  <w:pPr>
                    <w:widowControl/>
                    <w:autoSpaceDE w:val="0"/>
                    <w:autoSpaceDN w:val="0"/>
                    <w:adjustRightInd w:val="0"/>
                    <w:spacing w:line="360" w:lineRule="auto"/>
                    <w:jc w:val="center"/>
                    <w:rPr>
                      <w:rFonts w:hint="eastAsia"/>
                      <w:b/>
                      <w:bCs/>
                      <w:color w:val="auto"/>
                      <w:sz w:val="21"/>
                      <w:szCs w:val="21"/>
                      <w:highlight w:val="none"/>
                      <w:u w:val="none" w:color="auto"/>
                      <w:vertAlign w:val="baseline"/>
                      <w:lang w:val="en-US" w:eastAsia="zh-CN"/>
                    </w:rPr>
                  </w:pPr>
                </w:p>
              </w:tc>
              <w:tc>
                <w:tcPr>
                  <w:tcW w:w="970" w:type="dxa"/>
                  <w:tcBorders>
                    <w:tl2br w:val="nil"/>
                    <w:tr2bl w:val="nil"/>
                  </w:tcBorders>
                  <w:vAlign w:val="center"/>
                </w:tcPr>
                <w:p w14:paraId="12A593B4">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产生量</w:t>
                  </w:r>
                </w:p>
              </w:tc>
              <w:tc>
                <w:tcPr>
                  <w:tcW w:w="1088" w:type="dxa"/>
                  <w:tcBorders>
                    <w:tl2br w:val="nil"/>
                    <w:tr2bl w:val="nil"/>
                  </w:tcBorders>
                  <w:vAlign w:val="center"/>
                </w:tcPr>
                <w:p w14:paraId="67210FEF">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产生速率</w:t>
                  </w:r>
                </w:p>
              </w:tc>
              <w:tc>
                <w:tcPr>
                  <w:tcW w:w="1275" w:type="dxa"/>
                  <w:tcBorders>
                    <w:tl2br w:val="nil"/>
                    <w:tr2bl w:val="nil"/>
                  </w:tcBorders>
                  <w:vAlign w:val="center"/>
                </w:tcPr>
                <w:p w14:paraId="5FF2BA12">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产生浓度</w:t>
                  </w:r>
                </w:p>
              </w:tc>
              <w:tc>
                <w:tcPr>
                  <w:tcW w:w="1011" w:type="dxa"/>
                  <w:tcBorders>
                    <w:tl2br w:val="nil"/>
                    <w:tr2bl w:val="nil"/>
                  </w:tcBorders>
                  <w:vAlign w:val="center"/>
                </w:tcPr>
                <w:p w14:paraId="553CAD0F">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排放量</w:t>
                  </w:r>
                </w:p>
              </w:tc>
              <w:tc>
                <w:tcPr>
                  <w:tcW w:w="1076" w:type="dxa"/>
                  <w:tcBorders>
                    <w:tl2br w:val="nil"/>
                    <w:tr2bl w:val="nil"/>
                  </w:tcBorders>
                  <w:vAlign w:val="center"/>
                </w:tcPr>
                <w:p w14:paraId="15AAAF26">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排放速率</w:t>
                  </w:r>
                </w:p>
              </w:tc>
              <w:tc>
                <w:tcPr>
                  <w:tcW w:w="1474" w:type="dxa"/>
                  <w:tcBorders>
                    <w:tl2br w:val="nil"/>
                    <w:tr2bl w:val="nil"/>
                  </w:tcBorders>
                  <w:vAlign w:val="center"/>
                </w:tcPr>
                <w:p w14:paraId="70FE3455">
                  <w:pPr>
                    <w:widowControl/>
                    <w:autoSpaceDE w:val="0"/>
                    <w:autoSpaceDN w:val="0"/>
                    <w:adjustRightInd w:val="0"/>
                    <w:spacing w:line="360" w:lineRule="auto"/>
                    <w:jc w:val="center"/>
                    <w:rPr>
                      <w:rFonts w:hint="default"/>
                      <w:b/>
                      <w:bCs/>
                      <w:color w:val="auto"/>
                      <w:sz w:val="21"/>
                      <w:szCs w:val="21"/>
                      <w:highlight w:val="none"/>
                      <w:u w:val="none" w:color="auto"/>
                      <w:vertAlign w:val="baseline"/>
                      <w:lang w:val="en-US" w:eastAsia="zh-CN"/>
                    </w:rPr>
                  </w:pPr>
                  <w:r>
                    <w:rPr>
                      <w:rFonts w:hint="eastAsia"/>
                      <w:b/>
                      <w:bCs/>
                      <w:color w:val="auto"/>
                      <w:sz w:val="21"/>
                      <w:szCs w:val="21"/>
                      <w:highlight w:val="none"/>
                      <w:u w:val="none" w:color="auto"/>
                      <w:vertAlign w:val="baseline"/>
                      <w:lang w:val="en-US" w:eastAsia="zh-CN"/>
                    </w:rPr>
                    <w:t>排放浓度</w:t>
                  </w:r>
                </w:p>
              </w:tc>
            </w:tr>
            <w:tr w14:paraId="6D0C0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14:paraId="100D15A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颗粒物</w:t>
                  </w:r>
                </w:p>
              </w:tc>
              <w:tc>
                <w:tcPr>
                  <w:tcW w:w="970" w:type="dxa"/>
                  <w:tcBorders>
                    <w:tl2br w:val="nil"/>
                    <w:tr2bl w:val="nil"/>
                  </w:tcBorders>
                  <w:vAlign w:val="center"/>
                </w:tcPr>
                <w:p w14:paraId="0085A8D0">
                  <w:pPr>
                    <w:widowControl/>
                    <w:autoSpaceDE w:val="0"/>
                    <w:autoSpaceDN w:val="0"/>
                    <w:adjustRightInd w:val="0"/>
                    <w:spacing w:line="360" w:lineRule="auto"/>
                    <w:jc w:val="center"/>
                    <w:rPr>
                      <w:rFonts w:hint="eastAsia"/>
                      <w:color w:val="FF0000"/>
                      <w:sz w:val="24"/>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1.86 t/a</w:t>
                  </w:r>
                </w:p>
              </w:tc>
              <w:tc>
                <w:tcPr>
                  <w:tcW w:w="1088" w:type="dxa"/>
                  <w:tcBorders>
                    <w:tl2br w:val="nil"/>
                    <w:tr2bl w:val="nil"/>
                  </w:tcBorders>
                  <w:vAlign w:val="center"/>
                </w:tcPr>
                <w:p w14:paraId="65883FD1">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0.25kg/h</w:t>
                  </w:r>
                </w:p>
              </w:tc>
              <w:tc>
                <w:tcPr>
                  <w:tcW w:w="1275" w:type="dxa"/>
                  <w:tcBorders>
                    <w:tl2br w:val="nil"/>
                    <w:tr2bl w:val="nil"/>
                  </w:tcBorders>
                  <w:vAlign w:val="center"/>
                </w:tcPr>
                <w:p w14:paraId="538B1F9C">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41.43mg/m</w:t>
                  </w:r>
                  <w:r>
                    <w:rPr>
                      <w:rFonts w:hint="eastAsia"/>
                      <w:color w:val="FF0000"/>
                      <w:sz w:val="21"/>
                      <w:szCs w:val="21"/>
                      <w:highlight w:val="none"/>
                      <w:u w:val="none" w:color="auto"/>
                      <w:vertAlign w:val="superscript"/>
                      <w:lang w:val="en-US" w:eastAsia="zh-CN"/>
                    </w:rPr>
                    <w:t>3</w:t>
                  </w:r>
                </w:p>
              </w:tc>
              <w:tc>
                <w:tcPr>
                  <w:tcW w:w="1011" w:type="dxa"/>
                  <w:tcBorders>
                    <w:tl2br w:val="nil"/>
                    <w:tr2bl w:val="nil"/>
                  </w:tcBorders>
                  <w:vAlign w:val="center"/>
                </w:tcPr>
                <w:p w14:paraId="57E9CDF2">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0.0315t/a</w:t>
                  </w:r>
                </w:p>
              </w:tc>
              <w:tc>
                <w:tcPr>
                  <w:tcW w:w="1076" w:type="dxa"/>
                  <w:tcBorders>
                    <w:tl2br w:val="nil"/>
                    <w:tr2bl w:val="nil"/>
                  </w:tcBorders>
                  <w:vAlign w:val="center"/>
                </w:tcPr>
                <w:p w14:paraId="625EC4BA">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0.005kg/h</w:t>
                  </w:r>
                </w:p>
              </w:tc>
              <w:tc>
                <w:tcPr>
                  <w:tcW w:w="1474" w:type="dxa"/>
                  <w:tcBorders>
                    <w:tl2br w:val="nil"/>
                    <w:tr2bl w:val="nil"/>
                  </w:tcBorders>
                  <w:vAlign w:val="center"/>
                </w:tcPr>
                <w:p w14:paraId="641DA9CD">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0.705mg/m</w:t>
                  </w:r>
                  <w:r>
                    <w:rPr>
                      <w:rFonts w:hint="eastAsia"/>
                      <w:color w:val="FF0000"/>
                      <w:sz w:val="21"/>
                      <w:szCs w:val="21"/>
                      <w:highlight w:val="none"/>
                      <w:u w:val="none" w:color="auto"/>
                      <w:vertAlign w:val="superscript"/>
                      <w:lang w:val="en-US" w:eastAsia="zh-CN"/>
                    </w:rPr>
                    <w:t>3</w:t>
                  </w:r>
                </w:p>
              </w:tc>
            </w:tr>
            <w:tr w14:paraId="44342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14:paraId="7422B55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二氧化硫</w:t>
                  </w:r>
                </w:p>
              </w:tc>
              <w:tc>
                <w:tcPr>
                  <w:tcW w:w="970" w:type="dxa"/>
                  <w:tcBorders>
                    <w:tl2br w:val="nil"/>
                    <w:tr2bl w:val="nil"/>
                  </w:tcBorders>
                  <w:vAlign w:val="center"/>
                </w:tcPr>
                <w:p w14:paraId="58B1B1CB">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0.15 t/a</w:t>
                  </w:r>
                </w:p>
              </w:tc>
              <w:tc>
                <w:tcPr>
                  <w:tcW w:w="1088" w:type="dxa"/>
                  <w:tcBorders>
                    <w:tl2br w:val="nil"/>
                    <w:tr2bl w:val="nil"/>
                  </w:tcBorders>
                  <w:vAlign w:val="center"/>
                </w:tcPr>
                <w:p w14:paraId="131D2DF2">
                  <w:pPr>
                    <w:widowControl/>
                    <w:autoSpaceDE w:val="0"/>
                    <w:autoSpaceDN w:val="0"/>
                    <w:adjustRightInd w:val="0"/>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0.02kg/h</w:t>
                  </w:r>
                </w:p>
              </w:tc>
              <w:tc>
                <w:tcPr>
                  <w:tcW w:w="1275" w:type="dxa"/>
                  <w:tcBorders>
                    <w:tl2br w:val="nil"/>
                    <w:tr2bl w:val="nil"/>
                  </w:tcBorders>
                  <w:vAlign w:val="center"/>
                </w:tcPr>
                <w:p w14:paraId="790F1967">
                  <w:pPr>
                    <w:widowControl/>
                    <w:autoSpaceDE w:val="0"/>
                    <w:autoSpaceDN w:val="0"/>
                    <w:adjustRightInd w:val="0"/>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3.33mg/m</w:t>
                  </w:r>
                  <w:r>
                    <w:rPr>
                      <w:rFonts w:hint="eastAsia"/>
                      <w:color w:val="auto"/>
                      <w:sz w:val="21"/>
                      <w:szCs w:val="21"/>
                      <w:highlight w:val="none"/>
                      <w:u w:val="none" w:color="auto"/>
                      <w:vertAlign w:val="superscript"/>
                      <w:lang w:val="en-US" w:eastAsia="zh-CN"/>
                    </w:rPr>
                    <w:t>3</w:t>
                  </w:r>
                </w:p>
              </w:tc>
              <w:tc>
                <w:tcPr>
                  <w:tcW w:w="1011" w:type="dxa"/>
                  <w:tcBorders>
                    <w:tl2br w:val="nil"/>
                    <w:tr2bl w:val="nil"/>
                  </w:tcBorders>
                  <w:vAlign w:val="center"/>
                </w:tcPr>
                <w:p w14:paraId="11B70309">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0.15 t/a</w:t>
                  </w:r>
                </w:p>
              </w:tc>
              <w:tc>
                <w:tcPr>
                  <w:tcW w:w="1076" w:type="dxa"/>
                  <w:tcBorders>
                    <w:tl2br w:val="nil"/>
                    <w:tr2bl w:val="nil"/>
                  </w:tcBorders>
                  <w:vAlign w:val="center"/>
                </w:tcPr>
                <w:p w14:paraId="588FA770">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0.02kg/h</w:t>
                  </w:r>
                </w:p>
              </w:tc>
              <w:tc>
                <w:tcPr>
                  <w:tcW w:w="1474" w:type="dxa"/>
                  <w:tcBorders>
                    <w:tl2br w:val="nil"/>
                    <w:tr2bl w:val="nil"/>
                  </w:tcBorders>
                  <w:vAlign w:val="center"/>
                </w:tcPr>
                <w:p w14:paraId="2E2157D6">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3.33mg/m</w:t>
                  </w:r>
                  <w:r>
                    <w:rPr>
                      <w:rFonts w:hint="eastAsia"/>
                      <w:color w:val="auto"/>
                      <w:sz w:val="21"/>
                      <w:szCs w:val="21"/>
                      <w:highlight w:val="none"/>
                      <w:u w:val="none" w:color="auto"/>
                      <w:vertAlign w:val="superscript"/>
                      <w:lang w:val="en-US" w:eastAsia="zh-CN"/>
                    </w:rPr>
                    <w:t>3</w:t>
                  </w:r>
                </w:p>
              </w:tc>
            </w:tr>
            <w:tr w14:paraId="75CFB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14:paraId="4156A90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氮氧化物</w:t>
                  </w:r>
                </w:p>
              </w:tc>
              <w:tc>
                <w:tcPr>
                  <w:tcW w:w="970" w:type="dxa"/>
                  <w:tcBorders>
                    <w:tl2br w:val="nil"/>
                    <w:tr2bl w:val="nil"/>
                  </w:tcBorders>
                  <w:vAlign w:val="center"/>
                </w:tcPr>
                <w:p w14:paraId="6E4D71A8">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 t/a</w:t>
                  </w:r>
                </w:p>
              </w:tc>
              <w:tc>
                <w:tcPr>
                  <w:tcW w:w="1088" w:type="dxa"/>
                  <w:tcBorders>
                    <w:tl2br w:val="nil"/>
                    <w:tr2bl w:val="nil"/>
                  </w:tcBorders>
                  <w:vAlign w:val="center"/>
                </w:tcPr>
                <w:p w14:paraId="79734225">
                  <w:pPr>
                    <w:widowControl/>
                    <w:autoSpaceDE w:val="0"/>
                    <w:autoSpaceDN w:val="0"/>
                    <w:adjustRightInd w:val="0"/>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0.19kg/h</w:t>
                  </w:r>
                </w:p>
              </w:tc>
              <w:tc>
                <w:tcPr>
                  <w:tcW w:w="1275" w:type="dxa"/>
                  <w:tcBorders>
                    <w:tl2br w:val="nil"/>
                    <w:tr2bl w:val="nil"/>
                  </w:tcBorders>
                  <w:vAlign w:val="center"/>
                </w:tcPr>
                <w:p w14:paraId="4280FFF2">
                  <w:pPr>
                    <w:widowControl/>
                    <w:autoSpaceDE w:val="0"/>
                    <w:autoSpaceDN w:val="0"/>
                    <w:adjustRightInd w:val="0"/>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31.16mg/m</w:t>
                  </w:r>
                  <w:r>
                    <w:rPr>
                      <w:rFonts w:hint="eastAsia"/>
                      <w:color w:val="auto"/>
                      <w:sz w:val="21"/>
                      <w:szCs w:val="21"/>
                      <w:highlight w:val="none"/>
                      <w:u w:val="none" w:color="auto"/>
                      <w:vertAlign w:val="superscript"/>
                      <w:lang w:val="en-US" w:eastAsia="zh-CN"/>
                    </w:rPr>
                    <w:t>3</w:t>
                  </w:r>
                </w:p>
              </w:tc>
              <w:tc>
                <w:tcPr>
                  <w:tcW w:w="1011" w:type="dxa"/>
                  <w:tcBorders>
                    <w:tl2br w:val="nil"/>
                    <w:tr2bl w:val="nil"/>
                  </w:tcBorders>
                  <w:vAlign w:val="center"/>
                </w:tcPr>
                <w:p w14:paraId="295A2EB2">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1.4 t/a</w:t>
                  </w:r>
                </w:p>
              </w:tc>
              <w:tc>
                <w:tcPr>
                  <w:tcW w:w="1076" w:type="dxa"/>
                  <w:tcBorders>
                    <w:tl2br w:val="nil"/>
                    <w:tr2bl w:val="nil"/>
                  </w:tcBorders>
                  <w:vAlign w:val="center"/>
                </w:tcPr>
                <w:p w14:paraId="36287F92">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0.19kg/h</w:t>
                  </w:r>
                </w:p>
              </w:tc>
              <w:tc>
                <w:tcPr>
                  <w:tcW w:w="1474" w:type="dxa"/>
                  <w:tcBorders>
                    <w:tl2br w:val="nil"/>
                    <w:tr2bl w:val="nil"/>
                  </w:tcBorders>
                  <w:vAlign w:val="center"/>
                </w:tcPr>
                <w:p w14:paraId="229796C3">
                  <w:pPr>
                    <w:widowControl/>
                    <w:autoSpaceDE w:val="0"/>
                    <w:autoSpaceDN w:val="0"/>
                    <w:adjustRightInd w:val="0"/>
                    <w:spacing w:line="360" w:lineRule="auto"/>
                    <w:jc w:val="center"/>
                    <w:rPr>
                      <w:rFonts w:hint="eastAsia"/>
                      <w:color w:val="auto"/>
                      <w:sz w:val="24"/>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31.16mg/m</w:t>
                  </w:r>
                  <w:r>
                    <w:rPr>
                      <w:rFonts w:hint="eastAsia"/>
                      <w:color w:val="auto"/>
                      <w:sz w:val="21"/>
                      <w:szCs w:val="21"/>
                      <w:highlight w:val="none"/>
                      <w:u w:val="none" w:color="auto"/>
                      <w:vertAlign w:val="superscript"/>
                      <w:lang w:val="en-US" w:eastAsia="zh-CN"/>
                    </w:rPr>
                    <w:t>3</w:t>
                  </w:r>
                </w:p>
              </w:tc>
            </w:tr>
          </w:tbl>
          <w:p w14:paraId="602B9C7B">
            <w:pPr>
              <w:widowControl/>
              <w:autoSpaceDE w:val="0"/>
              <w:autoSpaceDN w:val="0"/>
              <w:adjustRightInd w:val="0"/>
              <w:spacing w:line="360" w:lineRule="auto"/>
              <w:ind w:firstLine="480" w:firstLineChars="200"/>
              <w:rPr>
                <w:rFonts w:hint="default"/>
                <w:color w:val="FF0000"/>
                <w:sz w:val="24"/>
                <w:highlight w:val="none"/>
                <w:u w:val="none" w:color="auto"/>
                <w:lang w:val="en-US" w:eastAsia="zh-CN"/>
              </w:rPr>
            </w:pPr>
            <w:r>
              <w:rPr>
                <w:rFonts w:hint="eastAsia"/>
                <w:color w:val="FF0000"/>
                <w:sz w:val="24"/>
                <w:highlight w:val="none"/>
                <w:u w:val="none" w:color="auto"/>
                <w:lang w:val="en-US" w:eastAsia="zh-CN"/>
              </w:rPr>
              <w:t>3）压铸废气</w:t>
            </w:r>
          </w:p>
          <w:p w14:paraId="5E22321C">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color w:val="FF0000"/>
                <w:sz w:val="24"/>
                <w:highlight w:val="none"/>
                <w:u w:val="none" w:color="auto"/>
              </w:rPr>
            </w:pPr>
            <w:r>
              <w:rPr>
                <w:rFonts w:hint="eastAsia"/>
                <w:color w:val="FF0000"/>
                <w:sz w:val="24"/>
                <w:highlight w:val="none"/>
                <w:u w:val="none" w:color="auto"/>
              </w:rPr>
              <w:t>项目压铸过程会产生烟尘，参照《排放源统计调查产排污核算方法和系数手册机械行业系数手册》核算环节：铸造-原料：金属液等、脱模剂-工艺：造型/浇注(重力、低压：限金属型，石膏/陶瓷型/石墨型等) 颗粒物产生系数为 0.247kg/t产品。项目年产铝合金铸件</w:t>
            </w:r>
            <w:r>
              <w:rPr>
                <w:rFonts w:hint="eastAsia"/>
                <w:color w:val="FF0000"/>
                <w:sz w:val="24"/>
                <w:highlight w:val="none"/>
                <w:u w:val="none" w:color="auto"/>
                <w:lang w:val="en-US" w:eastAsia="zh-CN"/>
              </w:rPr>
              <w:t>约1300</w:t>
            </w:r>
            <w:r>
              <w:rPr>
                <w:rFonts w:hint="eastAsia"/>
                <w:color w:val="FF0000"/>
                <w:sz w:val="24"/>
                <w:highlight w:val="none"/>
                <w:u w:val="none" w:color="auto"/>
              </w:rPr>
              <w:t>吨/年</w:t>
            </w:r>
            <w:r>
              <w:rPr>
                <w:rFonts w:hint="eastAsia"/>
                <w:color w:val="FF0000"/>
                <w:sz w:val="24"/>
                <w:highlight w:val="none"/>
                <w:u w:val="none" w:color="auto"/>
                <w:lang w:eastAsia="zh-CN"/>
              </w:rPr>
              <w:t>、</w:t>
            </w:r>
            <w:r>
              <w:rPr>
                <w:rFonts w:hint="eastAsia"/>
                <w:color w:val="FF0000"/>
                <w:sz w:val="24"/>
                <w:highlight w:val="none"/>
                <w:u w:val="none" w:color="auto"/>
                <w:lang w:val="en-US" w:eastAsia="zh-CN"/>
              </w:rPr>
              <w:t>锌</w:t>
            </w:r>
            <w:r>
              <w:rPr>
                <w:rFonts w:hint="eastAsia"/>
                <w:color w:val="FF0000"/>
                <w:sz w:val="24"/>
                <w:highlight w:val="none"/>
                <w:u w:val="none" w:color="auto"/>
              </w:rPr>
              <w:t>合金铸件</w:t>
            </w:r>
            <w:r>
              <w:rPr>
                <w:rFonts w:hint="eastAsia"/>
                <w:color w:val="FF0000"/>
                <w:sz w:val="24"/>
                <w:highlight w:val="none"/>
                <w:u w:val="none" w:color="auto"/>
                <w:lang w:val="en-US" w:eastAsia="zh-CN"/>
              </w:rPr>
              <w:t>约450</w:t>
            </w:r>
            <w:r>
              <w:rPr>
                <w:rFonts w:hint="eastAsia"/>
                <w:color w:val="FF0000"/>
                <w:sz w:val="24"/>
                <w:highlight w:val="none"/>
                <w:u w:val="none" w:color="auto"/>
              </w:rPr>
              <w:t>吨/年，则压铸工序颗粒物产生量为</w:t>
            </w:r>
            <w:r>
              <w:rPr>
                <w:rFonts w:hint="eastAsia"/>
                <w:color w:val="FF0000"/>
                <w:sz w:val="24"/>
                <w:highlight w:val="none"/>
                <w:u w:val="none" w:color="auto"/>
                <w:lang w:val="en-US" w:eastAsia="zh-CN"/>
              </w:rPr>
              <w:t>0.432</w:t>
            </w:r>
            <w:r>
              <w:rPr>
                <w:rFonts w:hint="eastAsia"/>
                <w:color w:val="FF0000"/>
                <w:sz w:val="24"/>
                <w:highlight w:val="none"/>
                <w:u w:val="none" w:color="auto"/>
              </w:rPr>
              <w:t>t/a。</w:t>
            </w:r>
          </w:p>
          <w:p w14:paraId="6B4CBE07">
            <w:pPr>
              <w:widowControl/>
              <w:autoSpaceDE w:val="0"/>
              <w:autoSpaceDN w:val="0"/>
              <w:adjustRightInd w:val="0"/>
              <w:spacing w:line="360" w:lineRule="auto"/>
              <w:ind w:firstLine="480" w:firstLineChars="200"/>
              <w:rPr>
                <w:rFonts w:hint="default" w:eastAsia="宋体"/>
                <w:color w:val="FF0000"/>
                <w:sz w:val="24"/>
                <w:highlight w:val="none"/>
                <w:u w:val="none" w:color="auto"/>
                <w:lang w:val="en-US" w:eastAsia="zh-CN"/>
              </w:rPr>
            </w:pPr>
            <w:r>
              <w:rPr>
                <w:rFonts w:hint="eastAsia"/>
                <w:color w:val="FF0000"/>
                <w:sz w:val="24"/>
                <w:highlight w:val="none"/>
                <w:u w:val="none" w:color="auto"/>
              </w:rPr>
              <w:t>压铸过程中需用到少量脱模剂，在高温压铸时脱模剂受热挥发产生少量非甲烷总</w:t>
            </w:r>
            <w:r>
              <w:rPr>
                <w:rFonts w:hint="eastAsia"/>
                <w:color w:val="FF0000"/>
                <w:sz w:val="24"/>
                <w:highlight w:val="none"/>
                <w:u w:val="none" w:color="auto"/>
                <w:lang w:val="en-US" w:eastAsia="zh-CN"/>
              </w:rPr>
              <w:t>烃</w:t>
            </w:r>
            <w:r>
              <w:rPr>
                <w:rFonts w:hint="eastAsia"/>
                <w:color w:val="FF0000"/>
                <w:sz w:val="24"/>
                <w:highlight w:val="none"/>
                <w:u w:val="none" w:color="auto"/>
              </w:rPr>
              <w:t>。</w:t>
            </w:r>
            <w:r>
              <w:rPr>
                <w:rFonts w:hint="eastAsia"/>
                <w:color w:val="FF0000"/>
                <w:sz w:val="24"/>
                <w:highlight w:val="none"/>
                <w:u w:val="none" w:color="auto"/>
                <w:lang w:val="en-US" w:eastAsia="zh-CN"/>
              </w:rPr>
              <w:t>根据建设单位提供的资料，项目水性脱模剂</w:t>
            </w:r>
            <w:r>
              <w:rPr>
                <w:rFonts w:hint="eastAsia"/>
                <w:color w:val="FF0000"/>
                <w:sz w:val="24"/>
                <w:highlight w:val="none"/>
                <w:u w:val="none" w:color="auto"/>
              </w:rPr>
              <w:t>年耗量约</w:t>
            </w:r>
            <w:r>
              <w:rPr>
                <w:rFonts w:hint="eastAsia"/>
                <w:color w:val="FF0000"/>
                <w:sz w:val="24"/>
                <w:highlight w:val="none"/>
                <w:u w:val="none" w:color="auto"/>
                <w:lang w:val="en-US" w:eastAsia="zh-CN"/>
              </w:rPr>
              <w:t>6.2</w:t>
            </w:r>
            <w:r>
              <w:rPr>
                <w:rFonts w:hint="eastAsia"/>
                <w:color w:val="FF0000"/>
                <w:sz w:val="24"/>
                <w:highlight w:val="none"/>
                <w:u w:val="none" w:color="auto"/>
              </w:rPr>
              <w:t>t，</w:t>
            </w:r>
            <w:r>
              <w:rPr>
                <w:rFonts w:hint="eastAsia"/>
                <w:color w:val="FF0000"/>
                <w:sz w:val="24"/>
                <w:highlight w:val="none"/>
                <w:u w:val="none" w:color="auto"/>
                <w:lang w:val="en-US" w:eastAsia="zh-CN"/>
              </w:rPr>
              <w:t>油性脱模剂</w:t>
            </w:r>
            <w:r>
              <w:rPr>
                <w:rFonts w:hint="eastAsia"/>
                <w:color w:val="FF0000"/>
                <w:sz w:val="24"/>
                <w:highlight w:val="none"/>
                <w:u w:val="none" w:color="auto"/>
              </w:rPr>
              <w:t>年耗量约</w:t>
            </w:r>
            <w:r>
              <w:rPr>
                <w:rFonts w:hint="eastAsia"/>
                <w:color w:val="FF0000"/>
                <w:sz w:val="24"/>
                <w:highlight w:val="none"/>
                <w:u w:val="none" w:color="auto"/>
                <w:lang w:val="en-US" w:eastAsia="zh-CN"/>
              </w:rPr>
              <w:t>0.5</w:t>
            </w:r>
            <w:r>
              <w:rPr>
                <w:rFonts w:hint="eastAsia"/>
                <w:color w:val="FF0000"/>
                <w:sz w:val="24"/>
                <w:highlight w:val="none"/>
                <w:u w:val="none" w:color="auto"/>
              </w:rPr>
              <w:t>t，根据</w:t>
            </w:r>
            <w:r>
              <w:rPr>
                <w:rFonts w:hint="eastAsia"/>
                <w:color w:val="FF0000"/>
                <w:sz w:val="24"/>
                <w:highlight w:val="none"/>
                <w:u w:val="none" w:color="auto"/>
                <w:lang w:val="en-US" w:eastAsia="zh-CN"/>
              </w:rPr>
              <w:t>水性</w:t>
            </w:r>
            <w:r>
              <w:rPr>
                <w:rFonts w:hint="eastAsia"/>
                <w:color w:val="FF0000"/>
                <w:sz w:val="24"/>
                <w:highlight w:val="none"/>
                <w:u w:val="none" w:color="auto"/>
              </w:rPr>
              <w:t>脱模剂</w:t>
            </w:r>
            <w:r>
              <w:rPr>
                <w:rFonts w:hint="eastAsia"/>
                <w:color w:val="FF0000"/>
                <w:sz w:val="24"/>
                <w:highlight w:val="none"/>
                <w:u w:val="none" w:color="auto"/>
                <w:lang w:val="en-US" w:eastAsia="zh-CN"/>
              </w:rPr>
              <w:t>MSDS，</w:t>
            </w:r>
            <w:r>
              <w:rPr>
                <w:rFonts w:hint="eastAsia"/>
                <w:color w:val="FF0000"/>
                <w:sz w:val="24"/>
                <w:highlight w:val="none"/>
                <w:u w:val="none" w:color="auto"/>
              </w:rPr>
              <w:t>VOCs含量为</w:t>
            </w:r>
            <w:r>
              <w:rPr>
                <w:rFonts w:hint="eastAsia"/>
                <w:color w:val="FF0000"/>
                <w:sz w:val="24"/>
                <w:highlight w:val="none"/>
                <w:u w:val="none" w:color="auto"/>
                <w:lang w:val="en-US" w:eastAsia="zh-CN"/>
              </w:rPr>
              <w:t>44.5</w:t>
            </w:r>
            <w:r>
              <w:rPr>
                <w:rFonts w:hint="eastAsia"/>
                <w:color w:val="FF0000"/>
                <w:sz w:val="24"/>
                <w:highlight w:val="none"/>
                <w:u w:val="none" w:color="auto"/>
              </w:rPr>
              <w:t>%，则本项目压铸过程</w:t>
            </w:r>
            <w:r>
              <w:rPr>
                <w:rFonts w:hint="eastAsia"/>
                <w:color w:val="FF0000"/>
                <w:sz w:val="24"/>
                <w:highlight w:val="none"/>
                <w:u w:val="none" w:color="auto"/>
                <w:lang w:val="en-US" w:eastAsia="zh-CN"/>
              </w:rPr>
              <w:t>使用水性</w:t>
            </w:r>
            <w:r>
              <w:rPr>
                <w:rFonts w:hint="eastAsia"/>
                <w:color w:val="FF0000"/>
                <w:sz w:val="24"/>
                <w:highlight w:val="none"/>
                <w:u w:val="none" w:color="auto"/>
              </w:rPr>
              <w:t>脱模剂</w:t>
            </w:r>
            <w:r>
              <w:rPr>
                <w:rFonts w:hint="eastAsia"/>
                <w:color w:val="FF0000"/>
                <w:sz w:val="24"/>
                <w:highlight w:val="none"/>
                <w:u w:val="none" w:color="auto"/>
                <w:lang w:val="en-US" w:eastAsia="zh-CN"/>
              </w:rPr>
              <w:t>时</w:t>
            </w:r>
            <w:r>
              <w:rPr>
                <w:rFonts w:hint="eastAsia"/>
                <w:color w:val="FF0000"/>
                <w:sz w:val="24"/>
                <w:highlight w:val="none"/>
                <w:u w:val="none" w:color="auto"/>
              </w:rPr>
              <w:t>有机废气（以非甲烷总烃表征）产生量为</w:t>
            </w:r>
            <w:r>
              <w:rPr>
                <w:rFonts w:hint="eastAsia"/>
                <w:color w:val="FF0000"/>
                <w:sz w:val="24"/>
                <w:highlight w:val="none"/>
                <w:u w:val="none" w:color="auto"/>
                <w:lang w:val="en-US" w:eastAsia="zh-CN"/>
              </w:rPr>
              <w:t>2.759</w:t>
            </w:r>
            <w:r>
              <w:rPr>
                <w:rFonts w:hint="eastAsia"/>
                <w:color w:val="FF0000"/>
                <w:sz w:val="24"/>
                <w:highlight w:val="none"/>
                <w:u w:val="none" w:color="auto"/>
              </w:rPr>
              <w:t>t。</w:t>
            </w:r>
            <w:r>
              <w:rPr>
                <w:rFonts w:hint="eastAsia"/>
                <w:color w:val="FF0000"/>
                <w:sz w:val="24"/>
                <w:highlight w:val="none"/>
                <w:u w:val="none" w:color="auto"/>
                <w:lang w:val="en-US" w:eastAsia="zh-CN"/>
              </w:rPr>
              <w:t>油性脱模剂以有机溶剂最大挥发量计，则</w:t>
            </w:r>
            <w:r>
              <w:rPr>
                <w:rFonts w:hint="eastAsia"/>
                <w:color w:val="FF0000"/>
                <w:sz w:val="24"/>
                <w:highlight w:val="none"/>
                <w:u w:val="none" w:color="auto"/>
              </w:rPr>
              <w:t>本项目压铸过程</w:t>
            </w:r>
            <w:r>
              <w:rPr>
                <w:rFonts w:hint="eastAsia"/>
                <w:color w:val="FF0000"/>
                <w:sz w:val="24"/>
                <w:highlight w:val="none"/>
                <w:u w:val="none" w:color="auto"/>
                <w:lang w:val="en-US" w:eastAsia="zh-CN"/>
              </w:rPr>
              <w:t>使用油性</w:t>
            </w:r>
            <w:r>
              <w:rPr>
                <w:rFonts w:hint="eastAsia"/>
                <w:color w:val="FF0000"/>
                <w:sz w:val="24"/>
                <w:highlight w:val="none"/>
                <w:u w:val="none" w:color="auto"/>
              </w:rPr>
              <w:t>脱模剂</w:t>
            </w:r>
            <w:r>
              <w:rPr>
                <w:rFonts w:hint="eastAsia"/>
                <w:color w:val="FF0000"/>
                <w:sz w:val="24"/>
                <w:highlight w:val="none"/>
                <w:u w:val="none" w:color="auto"/>
                <w:lang w:val="en-US" w:eastAsia="zh-CN"/>
              </w:rPr>
              <w:t>时</w:t>
            </w:r>
            <w:r>
              <w:rPr>
                <w:rFonts w:hint="eastAsia"/>
                <w:color w:val="FF0000"/>
                <w:sz w:val="24"/>
                <w:highlight w:val="none"/>
                <w:u w:val="none" w:color="auto"/>
              </w:rPr>
              <w:t>有机废气（以非甲烷总烃表征）产生量为</w:t>
            </w:r>
            <w:r>
              <w:rPr>
                <w:rFonts w:hint="eastAsia"/>
                <w:color w:val="FF0000"/>
                <w:sz w:val="24"/>
                <w:highlight w:val="none"/>
                <w:u w:val="none" w:color="auto"/>
                <w:lang w:val="en-US" w:eastAsia="zh-CN"/>
              </w:rPr>
              <w:t>0.5</w:t>
            </w:r>
            <w:r>
              <w:rPr>
                <w:rFonts w:hint="eastAsia"/>
                <w:color w:val="FF0000"/>
                <w:sz w:val="24"/>
                <w:highlight w:val="none"/>
                <w:u w:val="none" w:color="auto"/>
              </w:rPr>
              <w:t>t。</w:t>
            </w:r>
            <w:r>
              <w:rPr>
                <w:rFonts w:hint="eastAsia"/>
                <w:color w:val="FF0000"/>
                <w:sz w:val="24"/>
                <w:highlight w:val="none"/>
                <w:u w:val="none" w:color="auto"/>
                <w:lang w:val="en-US" w:eastAsia="zh-CN"/>
              </w:rPr>
              <w:t>因此</w:t>
            </w:r>
            <w:r>
              <w:rPr>
                <w:rFonts w:hint="eastAsia"/>
                <w:color w:val="FF0000"/>
                <w:sz w:val="24"/>
                <w:highlight w:val="none"/>
                <w:u w:val="none" w:color="auto"/>
              </w:rPr>
              <w:t>本项目压铸过程有机废气（以非甲烷总烃表征）产生量为</w:t>
            </w:r>
            <w:r>
              <w:rPr>
                <w:rFonts w:hint="eastAsia"/>
                <w:color w:val="FF0000"/>
                <w:sz w:val="24"/>
                <w:highlight w:val="none"/>
                <w:u w:val="none" w:color="auto"/>
                <w:lang w:val="en-US" w:eastAsia="zh-CN"/>
              </w:rPr>
              <w:t>3.259</w:t>
            </w:r>
            <w:r>
              <w:rPr>
                <w:rFonts w:hint="eastAsia"/>
                <w:color w:val="FF0000"/>
                <w:sz w:val="24"/>
                <w:highlight w:val="none"/>
                <w:u w:val="none" w:color="auto"/>
              </w:rPr>
              <w:t>t</w:t>
            </w:r>
            <w:r>
              <w:rPr>
                <w:rFonts w:hint="eastAsia"/>
                <w:color w:val="FF0000"/>
                <w:sz w:val="24"/>
                <w:highlight w:val="none"/>
                <w:u w:val="none" w:color="auto"/>
                <w:lang w:eastAsia="zh-CN"/>
              </w:rPr>
              <w:t>，</w:t>
            </w:r>
            <w:r>
              <w:rPr>
                <w:rFonts w:hint="eastAsia"/>
                <w:color w:val="FF0000"/>
                <w:sz w:val="24"/>
                <w:highlight w:val="none"/>
                <w:u w:val="none" w:color="auto"/>
                <w:lang w:val="en-US" w:eastAsia="zh-CN"/>
              </w:rPr>
              <w:t>通过加强生产区通风后外排。</w:t>
            </w:r>
          </w:p>
          <w:p w14:paraId="38F7DA26">
            <w:pPr>
              <w:widowControl/>
              <w:autoSpaceDE w:val="0"/>
              <w:autoSpaceDN w:val="0"/>
              <w:adjustRightInd w:val="0"/>
              <w:spacing w:line="360" w:lineRule="auto"/>
              <w:ind w:firstLine="480" w:firstLineChars="200"/>
              <w:rPr>
                <w:rFonts w:hint="eastAsia" w:eastAsia="宋体"/>
                <w:color w:val="auto"/>
                <w:sz w:val="24"/>
                <w:highlight w:val="none"/>
                <w:u w:val="none" w:color="auto"/>
                <w:lang w:val="en-US" w:eastAsia="zh-CN"/>
              </w:rPr>
            </w:pPr>
            <w:r>
              <w:rPr>
                <w:rFonts w:hint="eastAsia"/>
                <w:color w:val="auto"/>
                <w:sz w:val="24"/>
                <w:highlight w:val="none"/>
                <w:u w:val="none" w:color="auto"/>
                <w:lang w:val="en-US" w:eastAsia="zh-CN"/>
              </w:rPr>
              <w:t>4）去批锋、喷砂废气</w:t>
            </w:r>
          </w:p>
          <w:p w14:paraId="0E3C0B23">
            <w:pPr>
              <w:widowControl/>
              <w:autoSpaceDE w:val="0"/>
              <w:autoSpaceDN w:val="0"/>
              <w:adjustRightInd w:val="0"/>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去批锋过程会产生金属粉尘，参考《排放源统计调查产排污核算方法和系数手册》金属制品业系数手册中的抛丸、喷砂、打磨、滚筒工艺，颗粒物的产污系数为2.19千克/吨-原料。本项目铝合金使用量为</w:t>
            </w:r>
            <w:r>
              <w:rPr>
                <w:rFonts w:hint="eastAsia"/>
                <w:color w:val="auto"/>
                <w:sz w:val="24"/>
                <w:highlight w:val="none"/>
                <w:u w:val="none" w:color="auto"/>
                <w:lang w:val="en-US" w:eastAsia="zh-CN"/>
              </w:rPr>
              <w:t>1300</w:t>
            </w:r>
            <w:r>
              <w:rPr>
                <w:rFonts w:hint="eastAsia"/>
                <w:color w:val="auto"/>
                <w:sz w:val="24"/>
                <w:highlight w:val="none"/>
                <w:u w:val="none" w:color="auto"/>
              </w:rPr>
              <w:t>t/a</w:t>
            </w:r>
            <w:r>
              <w:rPr>
                <w:rFonts w:hint="eastAsia"/>
                <w:color w:val="auto"/>
                <w:sz w:val="24"/>
                <w:highlight w:val="none"/>
                <w:u w:val="none" w:color="auto"/>
                <w:lang w:eastAsia="zh-CN"/>
              </w:rPr>
              <w:t>、</w:t>
            </w:r>
            <w:r>
              <w:rPr>
                <w:rFonts w:hint="eastAsia"/>
                <w:color w:val="auto"/>
                <w:sz w:val="24"/>
                <w:highlight w:val="none"/>
                <w:u w:val="none" w:color="auto"/>
                <w:lang w:val="en-US" w:eastAsia="zh-CN"/>
              </w:rPr>
              <w:t>锌</w:t>
            </w:r>
            <w:r>
              <w:rPr>
                <w:rFonts w:hint="eastAsia"/>
                <w:color w:val="auto"/>
                <w:sz w:val="24"/>
                <w:highlight w:val="none"/>
                <w:u w:val="none" w:color="auto"/>
              </w:rPr>
              <w:t>合金</w:t>
            </w:r>
            <w:r>
              <w:rPr>
                <w:rFonts w:hint="eastAsia"/>
                <w:color w:val="auto"/>
                <w:sz w:val="24"/>
                <w:highlight w:val="none"/>
                <w:u w:val="none" w:color="auto"/>
                <w:lang w:val="en-US" w:eastAsia="zh-CN"/>
              </w:rPr>
              <w:t>450</w:t>
            </w:r>
            <w:r>
              <w:rPr>
                <w:rFonts w:hint="eastAsia"/>
                <w:color w:val="auto"/>
                <w:sz w:val="24"/>
                <w:highlight w:val="none"/>
                <w:u w:val="none" w:color="auto"/>
              </w:rPr>
              <w:t>吨/年</w:t>
            </w:r>
            <w:r>
              <w:rPr>
                <w:rFonts w:hint="eastAsia"/>
                <w:color w:val="auto"/>
                <w:sz w:val="24"/>
                <w:highlight w:val="none"/>
                <w:u w:val="none" w:color="auto"/>
                <w:lang w:eastAsia="zh-CN"/>
              </w:rPr>
              <w:t>，</w:t>
            </w:r>
            <w:r>
              <w:rPr>
                <w:rFonts w:hint="eastAsia"/>
                <w:color w:val="auto"/>
                <w:sz w:val="24"/>
                <w:highlight w:val="none"/>
                <w:u w:val="none" w:color="auto"/>
              </w:rPr>
              <w:t>则去批锋粉尘产生量为</w:t>
            </w:r>
            <w:r>
              <w:rPr>
                <w:rFonts w:hint="eastAsia"/>
                <w:color w:val="auto"/>
                <w:sz w:val="24"/>
                <w:highlight w:val="none"/>
                <w:u w:val="none" w:color="auto"/>
                <w:lang w:val="en-US" w:eastAsia="zh-CN"/>
              </w:rPr>
              <w:t>3.83</w:t>
            </w:r>
            <w:r>
              <w:rPr>
                <w:rFonts w:hint="eastAsia"/>
                <w:color w:val="auto"/>
                <w:sz w:val="24"/>
                <w:highlight w:val="none"/>
                <w:u w:val="none" w:color="auto"/>
              </w:rPr>
              <w:t>t/a。</w:t>
            </w:r>
          </w:p>
          <w:p w14:paraId="074771E7">
            <w:pPr>
              <w:widowControl/>
              <w:autoSpaceDE w:val="0"/>
              <w:autoSpaceDN w:val="0"/>
              <w:adjustRightInd w:val="0"/>
              <w:spacing w:line="360" w:lineRule="auto"/>
              <w:ind w:firstLine="480" w:firstLineChars="200"/>
              <w:rPr>
                <w:rFonts w:hint="eastAsia"/>
                <w:color w:val="auto"/>
                <w:sz w:val="24"/>
                <w:szCs w:val="22"/>
                <w:highlight w:val="none"/>
                <w:lang w:val="en-US" w:eastAsia="zh-CN"/>
              </w:rPr>
            </w:pPr>
            <w:r>
              <w:rPr>
                <w:rFonts w:hint="eastAsia"/>
                <w:color w:val="auto"/>
                <w:sz w:val="24"/>
                <w:highlight w:val="none"/>
                <w:u w:val="none" w:color="auto"/>
              </w:rPr>
              <w:t>项目需人工对铸件表面不平整处进行打磨</w:t>
            </w:r>
            <w:r>
              <w:rPr>
                <w:rFonts w:hint="eastAsia"/>
                <w:color w:val="auto"/>
                <w:sz w:val="24"/>
                <w:highlight w:val="none"/>
                <w:u w:val="none" w:color="auto"/>
                <w:lang w:val="en-US" w:eastAsia="zh-CN"/>
              </w:rPr>
              <w:t>喷砂</w:t>
            </w:r>
            <w:r>
              <w:rPr>
                <w:rFonts w:hint="eastAsia"/>
                <w:color w:val="auto"/>
                <w:sz w:val="24"/>
                <w:highlight w:val="none"/>
                <w:u w:val="none" w:color="auto"/>
              </w:rPr>
              <w:t>处理，项目</w:t>
            </w:r>
            <w:r>
              <w:rPr>
                <w:rFonts w:hint="eastAsia"/>
                <w:color w:val="auto"/>
                <w:sz w:val="24"/>
                <w:highlight w:val="none"/>
                <w:u w:val="none" w:color="auto"/>
                <w:lang w:val="en-US" w:eastAsia="zh-CN"/>
              </w:rPr>
              <w:t>喷砂</w:t>
            </w:r>
            <w:r>
              <w:rPr>
                <w:rFonts w:hint="eastAsia"/>
                <w:color w:val="auto"/>
                <w:sz w:val="24"/>
                <w:highlight w:val="none"/>
                <w:u w:val="none" w:color="auto"/>
              </w:rPr>
              <w:t>工序会有少量金属粉尘外逸，主要污染因子为颗粒物。参考《排放源统计调查产排污核算方法和系数手册》金属制品业系数手册中的抛丸、喷砂、打磨、滚筒工艺，颗粒物的产污系数为2.19千克/吨-原料。本项目铝合金使用量为</w:t>
            </w:r>
            <w:r>
              <w:rPr>
                <w:rFonts w:hint="eastAsia"/>
                <w:color w:val="auto"/>
                <w:sz w:val="24"/>
                <w:highlight w:val="none"/>
                <w:u w:val="none" w:color="auto"/>
                <w:lang w:val="en-US" w:eastAsia="zh-CN"/>
              </w:rPr>
              <w:t>1300</w:t>
            </w:r>
            <w:r>
              <w:rPr>
                <w:rFonts w:hint="eastAsia"/>
                <w:color w:val="auto"/>
                <w:sz w:val="24"/>
                <w:highlight w:val="none"/>
                <w:u w:val="none" w:color="auto"/>
              </w:rPr>
              <w:t>t/a</w:t>
            </w:r>
            <w:r>
              <w:rPr>
                <w:rFonts w:hint="eastAsia"/>
                <w:color w:val="auto"/>
                <w:sz w:val="24"/>
                <w:highlight w:val="none"/>
                <w:u w:val="none" w:color="auto"/>
                <w:lang w:eastAsia="zh-CN"/>
              </w:rPr>
              <w:t>、</w:t>
            </w:r>
            <w:r>
              <w:rPr>
                <w:rFonts w:hint="eastAsia"/>
                <w:color w:val="auto"/>
                <w:sz w:val="24"/>
                <w:highlight w:val="none"/>
                <w:u w:val="none" w:color="auto"/>
                <w:lang w:val="en-US" w:eastAsia="zh-CN"/>
              </w:rPr>
              <w:t>锌</w:t>
            </w:r>
            <w:r>
              <w:rPr>
                <w:rFonts w:hint="eastAsia"/>
                <w:color w:val="auto"/>
                <w:sz w:val="24"/>
                <w:highlight w:val="none"/>
                <w:u w:val="none" w:color="auto"/>
              </w:rPr>
              <w:t>合金</w:t>
            </w:r>
            <w:r>
              <w:rPr>
                <w:rFonts w:hint="eastAsia"/>
                <w:color w:val="auto"/>
                <w:sz w:val="24"/>
                <w:highlight w:val="none"/>
                <w:u w:val="none" w:color="auto"/>
                <w:lang w:val="en-US" w:eastAsia="zh-CN"/>
              </w:rPr>
              <w:t>450</w:t>
            </w:r>
            <w:r>
              <w:rPr>
                <w:rFonts w:hint="eastAsia"/>
                <w:color w:val="auto"/>
                <w:sz w:val="24"/>
                <w:highlight w:val="none"/>
                <w:u w:val="none" w:color="auto"/>
              </w:rPr>
              <w:t>吨/年</w:t>
            </w:r>
            <w:r>
              <w:rPr>
                <w:rFonts w:hint="eastAsia"/>
                <w:color w:val="auto"/>
                <w:sz w:val="24"/>
                <w:highlight w:val="none"/>
                <w:u w:val="none" w:color="auto"/>
                <w:lang w:eastAsia="zh-CN"/>
              </w:rPr>
              <w:t>，</w:t>
            </w:r>
            <w:r>
              <w:rPr>
                <w:rFonts w:hint="eastAsia"/>
                <w:color w:val="auto"/>
                <w:sz w:val="24"/>
                <w:highlight w:val="none"/>
                <w:u w:val="none" w:color="auto"/>
              </w:rPr>
              <w:t>使用量为则项目</w:t>
            </w:r>
            <w:r>
              <w:rPr>
                <w:rFonts w:hint="eastAsia"/>
                <w:color w:val="auto"/>
                <w:sz w:val="24"/>
                <w:highlight w:val="none"/>
                <w:u w:val="none" w:color="auto"/>
                <w:lang w:val="en-US" w:eastAsia="zh-CN"/>
              </w:rPr>
              <w:t>喷砂</w:t>
            </w:r>
            <w:r>
              <w:rPr>
                <w:rFonts w:hint="eastAsia"/>
                <w:color w:val="auto"/>
                <w:sz w:val="24"/>
                <w:highlight w:val="none"/>
                <w:u w:val="none" w:color="auto"/>
              </w:rPr>
              <w:t>工序产生颗粒物</w:t>
            </w:r>
            <w:r>
              <w:rPr>
                <w:rFonts w:hint="eastAsia"/>
                <w:color w:val="auto"/>
                <w:sz w:val="24"/>
                <w:highlight w:val="none"/>
                <w:u w:val="none" w:color="auto"/>
                <w:lang w:val="en-US" w:eastAsia="zh-CN"/>
              </w:rPr>
              <w:t>3.83</w:t>
            </w:r>
            <w:r>
              <w:rPr>
                <w:rFonts w:hint="eastAsia"/>
                <w:color w:val="auto"/>
                <w:sz w:val="24"/>
                <w:highlight w:val="none"/>
                <w:u w:val="none" w:color="auto"/>
              </w:rPr>
              <w:t>t/a。</w:t>
            </w:r>
          </w:p>
          <w:p w14:paraId="03CE726B">
            <w:pPr>
              <w:widowControl/>
              <w:autoSpaceDE w:val="0"/>
              <w:autoSpaceDN w:val="0"/>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项目拟设置集气罩对</w:t>
            </w:r>
            <w:r>
              <w:rPr>
                <w:rFonts w:hint="eastAsia"/>
                <w:color w:val="auto"/>
                <w:sz w:val="24"/>
                <w:highlight w:val="none"/>
                <w:u w:val="none" w:color="auto"/>
                <w:lang w:val="en-US" w:eastAsia="zh-CN"/>
              </w:rPr>
              <w:t>去批锋、喷砂</w:t>
            </w:r>
            <w:r>
              <w:rPr>
                <w:rFonts w:hint="eastAsia"/>
                <w:color w:val="auto"/>
                <w:sz w:val="24"/>
                <w:highlight w:val="none"/>
                <w:u w:val="none" w:color="auto"/>
              </w:rPr>
              <w:t>工序产生的废气进行收集</w:t>
            </w:r>
            <w:r>
              <w:rPr>
                <w:rFonts w:hint="eastAsia"/>
                <w:color w:val="auto"/>
                <w:sz w:val="24"/>
                <w:highlight w:val="none"/>
                <w:u w:val="none" w:color="auto"/>
                <w:lang w:val="en-US" w:eastAsia="zh-CN"/>
              </w:rPr>
              <w:t>后通过分别3套粉尘收集</w:t>
            </w:r>
            <w:r>
              <w:rPr>
                <w:rFonts w:hint="eastAsia"/>
                <w:color w:val="auto"/>
                <w:sz w:val="24"/>
                <w:highlight w:val="none"/>
                <w:u w:val="none" w:color="auto"/>
              </w:rPr>
              <w:t>处理</w:t>
            </w:r>
            <w:r>
              <w:rPr>
                <w:rFonts w:hint="eastAsia"/>
                <w:color w:val="auto"/>
                <w:sz w:val="24"/>
                <w:highlight w:val="none"/>
                <w:u w:val="none" w:color="auto"/>
                <w:lang w:val="en-US" w:eastAsia="zh-CN"/>
              </w:rPr>
              <w:t>装置</w:t>
            </w:r>
            <w:r>
              <w:rPr>
                <w:rFonts w:hint="eastAsia"/>
                <w:color w:val="auto"/>
                <w:sz w:val="24"/>
                <w:highlight w:val="none"/>
                <w:u w:val="none" w:color="auto"/>
              </w:rPr>
              <w:t>后经</w:t>
            </w:r>
            <w:r>
              <w:rPr>
                <w:rFonts w:hint="eastAsia"/>
                <w:color w:val="auto"/>
                <w:sz w:val="24"/>
                <w:highlight w:val="none"/>
                <w:u w:val="none" w:color="auto"/>
                <w:lang w:val="en-US" w:eastAsia="zh-CN"/>
              </w:rPr>
              <w:t>3根24米高排</w:t>
            </w:r>
            <w:r>
              <w:rPr>
                <w:rFonts w:hint="eastAsia"/>
                <w:color w:val="auto"/>
                <w:sz w:val="24"/>
                <w:highlight w:val="none"/>
                <w:u w:val="none" w:color="auto"/>
              </w:rPr>
              <w:t>气筒</w:t>
            </w:r>
            <w:r>
              <w:rPr>
                <w:rFonts w:hint="eastAsia"/>
                <w:color w:val="auto"/>
                <w:sz w:val="24"/>
                <w:highlight w:val="none"/>
                <w:u w:val="none" w:color="auto"/>
                <w:lang w:eastAsia="zh-CN"/>
              </w:rPr>
              <w:t>（</w:t>
            </w:r>
            <w:r>
              <w:rPr>
                <w:rFonts w:hint="eastAsia"/>
                <w:color w:val="auto"/>
                <w:sz w:val="24"/>
                <w:highlight w:val="none"/>
                <w:u w:val="none" w:color="auto"/>
                <w:lang w:val="en-US" w:eastAsia="zh-CN"/>
              </w:rPr>
              <w:t>DA002、DA003、DA004）</w:t>
            </w:r>
            <w:r>
              <w:rPr>
                <w:rFonts w:hint="eastAsia"/>
                <w:color w:val="auto"/>
                <w:sz w:val="24"/>
                <w:highlight w:val="none"/>
                <w:u w:val="none" w:color="auto"/>
              </w:rPr>
              <w:t>排放。</w:t>
            </w:r>
          </w:p>
          <w:p w14:paraId="1176E599">
            <w:pPr>
              <w:widowControl/>
              <w:autoSpaceDE w:val="0"/>
              <w:autoSpaceDN w:val="0"/>
              <w:adjustRightInd w:val="0"/>
              <w:spacing w:line="360" w:lineRule="auto"/>
              <w:ind w:firstLine="480" w:firstLineChars="200"/>
              <w:rPr>
                <w:rFonts w:hint="default"/>
                <w:color w:val="auto"/>
                <w:sz w:val="24"/>
                <w:highlight w:val="none"/>
                <w:u w:val="none" w:color="auto"/>
                <w:lang w:val="en-US" w:eastAsia="zh-CN"/>
              </w:rPr>
            </w:pPr>
            <w:r>
              <w:rPr>
                <w:rFonts w:hint="eastAsia"/>
                <w:color w:val="auto"/>
                <w:sz w:val="24"/>
                <w:highlight w:val="none"/>
                <w:u w:val="none" w:color="auto"/>
                <w:lang w:val="en-US" w:eastAsia="zh-CN"/>
              </w:rPr>
              <w:t>粉尘收集</w:t>
            </w:r>
            <w:r>
              <w:rPr>
                <w:rFonts w:hint="eastAsia"/>
                <w:color w:val="auto"/>
                <w:sz w:val="24"/>
                <w:highlight w:val="none"/>
                <w:u w:val="none" w:color="auto"/>
              </w:rPr>
              <w:t>处理</w:t>
            </w:r>
            <w:r>
              <w:rPr>
                <w:rFonts w:hint="eastAsia"/>
                <w:color w:val="auto"/>
                <w:sz w:val="24"/>
                <w:highlight w:val="none"/>
                <w:u w:val="none" w:color="auto"/>
                <w:lang w:val="en-US" w:eastAsia="zh-CN"/>
              </w:rPr>
              <w:t>器工作原理：</w:t>
            </w:r>
            <w:r>
              <w:rPr>
                <w:rFonts w:hint="eastAsia"/>
                <w:color w:val="auto"/>
                <w:sz w:val="24"/>
                <w:highlight w:val="none"/>
                <w:u w:val="none" w:color="auto"/>
              </w:rPr>
              <w:t>粉尘收集处理装置包括引风机</w:t>
            </w:r>
            <w:r>
              <w:rPr>
                <w:rFonts w:hint="eastAsia"/>
                <w:color w:val="auto"/>
                <w:sz w:val="24"/>
                <w:highlight w:val="none"/>
                <w:u w:val="none" w:color="auto"/>
                <w:lang w:eastAsia="zh-CN"/>
              </w:rPr>
              <w:t>、</w:t>
            </w:r>
            <w:r>
              <w:rPr>
                <w:rFonts w:hint="eastAsia"/>
                <w:color w:val="auto"/>
                <w:sz w:val="24"/>
                <w:highlight w:val="none"/>
                <w:u w:val="none" w:color="auto"/>
              </w:rPr>
              <w:t>引风管</w:t>
            </w:r>
            <w:r>
              <w:rPr>
                <w:rFonts w:hint="eastAsia"/>
                <w:color w:val="auto"/>
                <w:sz w:val="24"/>
                <w:highlight w:val="none"/>
                <w:u w:val="none" w:color="auto"/>
                <w:lang w:eastAsia="zh-CN"/>
              </w:rPr>
              <w:t>、</w:t>
            </w:r>
            <w:r>
              <w:rPr>
                <w:rFonts w:hint="eastAsia"/>
                <w:color w:val="auto"/>
                <w:sz w:val="24"/>
                <w:highlight w:val="none"/>
                <w:u w:val="none" w:color="auto"/>
              </w:rPr>
              <w:t>粉尘收集水池</w:t>
            </w:r>
            <w:r>
              <w:rPr>
                <w:rFonts w:hint="eastAsia"/>
                <w:color w:val="auto"/>
                <w:sz w:val="24"/>
                <w:highlight w:val="none"/>
                <w:u w:val="none" w:color="auto"/>
                <w:lang w:eastAsia="zh-CN"/>
              </w:rPr>
              <w:t>。</w:t>
            </w:r>
            <w:r>
              <w:rPr>
                <w:rFonts w:hint="eastAsia"/>
                <w:color w:val="auto"/>
                <w:sz w:val="24"/>
                <w:highlight w:val="none"/>
                <w:u w:val="none" w:color="auto"/>
              </w:rPr>
              <w:t>粉尘收集水池的顶部设有盖板</w:t>
            </w:r>
            <w:r>
              <w:rPr>
                <w:rFonts w:hint="eastAsia"/>
                <w:color w:val="auto"/>
                <w:sz w:val="24"/>
                <w:highlight w:val="none"/>
                <w:u w:val="none" w:color="auto"/>
                <w:lang w:eastAsia="zh-CN"/>
              </w:rPr>
              <w:t>，</w:t>
            </w:r>
            <w:r>
              <w:rPr>
                <w:rFonts w:hint="eastAsia"/>
                <w:color w:val="auto"/>
                <w:sz w:val="24"/>
                <w:highlight w:val="none"/>
                <w:u w:val="none" w:color="auto"/>
                <w:lang w:val="en-US" w:eastAsia="zh-CN"/>
              </w:rPr>
              <w:t>粉尘经引风机</w:t>
            </w:r>
            <w:r>
              <w:rPr>
                <w:rFonts w:hint="eastAsia"/>
                <w:color w:val="auto"/>
                <w:sz w:val="24"/>
                <w:highlight w:val="none"/>
                <w:u w:val="none" w:color="auto"/>
                <w:lang w:eastAsia="zh-CN"/>
              </w:rPr>
              <w:t>抽上来后，直接吹到</w:t>
            </w:r>
            <w:r>
              <w:rPr>
                <w:rFonts w:hint="eastAsia"/>
                <w:color w:val="auto"/>
                <w:sz w:val="24"/>
                <w:highlight w:val="none"/>
                <w:u w:val="none" w:color="auto"/>
              </w:rPr>
              <w:t>粉尘收集水池</w:t>
            </w:r>
            <w:r>
              <w:rPr>
                <w:rFonts w:hint="eastAsia"/>
                <w:color w:val="auto"/>
                <w:sz w:val="24"/>
                <w:highlight w:val="none"/>
                <w:u w:val="none" w:color="auto"/>
                <w:lang w:eastAsia="zh-CN"/>
              </w:rPr>
              <w:t>水面。</w:t>
            </w:r>
            <w:bookmarkStart w:id="13" w:name="_GoBack"/>
            <w:bookmarkEnd w:id="13"/>
          </w:p>
          <w:p w14:paraId="344D0897">
            <w:pPr>
              <w:widowControl/>
              <w:autoSpaceDE w:val="0"/>
              <w:autoSpaceDN w:val="0"/>
              <w:adjustRightInd w:val="0"/>
              <w:spacing w:line="360" w:lineRule="auto"/>
              <w:ind w:firstLine="480" w:firstLineChars="200"/>
              <w:rPr>
                <w:rFonts w:hint="eastAsia" w:eastAsia="宋体"/>
                <w:color w:val="auto"/>
                <w:sz w:val="24"/>
                <w:highlight w:val="none"/>
                <w:u w:val="none" w:color="auto"/>
                <w:lang w:eastAsia="zh-CN"/>
              </w:rPr>
            </w:pPr>
            <w:r>
              <w:rPr>
                <w:rFonts w:hint="eastAsia"/>
                <w:color w:val="auto"/>
                <w:sz w:val="24"/>
                <w:highlight w:val="none"/>
                <w:u w:val="none" w:color="auto"/>
              </w:rPr>
              <w:t>所述引风管的一端连接引风机的出风口而另一端通过盖板与粉尘收集水池连通</w:t>
            </w:r>
            <w:r>
              <w:rPr>
                <w:rFonts w:hint="eastAsia"/>
                <w:color w:val="auto"/>
                <w:sz w:val="24"/>
                <w:highlight w:val="none"/>
                <w:u w:val="none" w:color="auto"/>
                <w:lang w:eastAsia="zh-CN"/>
              </w:rPr>
              <w:t>，</w:t>
            </w:r>
            <w:r>
              <w:rPr>
                <w:rFonts w:hint="eastAsia"/>
                <w:color w:val="auto"/>
                <w:sz w:val="24"/>
                <w:highlight w:val="none"/>
                <w:u w:val="none" w:color="auto"/>
              </w:rPr>
              <w:t>所述金属粉尘吸附装置设置在粉尘收集水池上方</w:t>
            </w:r>
            <w:r>
              <w:rPr>
                <w:rFonts w:hint="eastAsia"/>
                <w:color w:val="auto"/>
                <w:sz w:val="24"/>
                <w:highlight w:val="none"/>
                <w:u w:val="none" w:color="auto"/>
                <w:lang w:eastAsia="zh-CN"/>
              </w:rPr>
              <w:t>，</w:t>
            </w:r>
            <w:r>
              <w:rPr>
                <w:rFonts w:hint="eastAsia"/>
                <w:color w:val="auto"/>
                <w:sz w:val="24"/>
                <w:highlight w:val="none"/>
                <w:u w:val="none" w:color="auto"/>
              </w:rPr>
              <w:t>且其底部通过盖板与粉尘收集水池连通而顶部设有出风口</w:t>
            </w:r>
            <w:r>
              <w:rPr>
                <w:rFonts w:hint="eastAsia"/>
                <w:color w:val="auto"/>
                <w:sz w:val="24"/>
                <w:highlight w:val="none"/>
                <w:u w:val="none" w:color="auto"/>
                <w:lang w:eastAsia="zh-CN"/>
              </w:rPr>
              <w:t>，</w:t>
            </w:r>
            <w:r>
              <w:rPr>
                <w:rFonts w:hint="eastAsia"/>
                <w:color w:val="auto"/>
                <w:sz w:val="24"/>
                <w:highlight w:val="none"/>
                <w:u w:val="none" w:color="auto"/>
              </w:rPr>
              <w:t>所述金属粉尘吸附装置内设有不锈钢纤维吸附层</w:t>
            </w:r>
            <w:r>
              <w:rPr>
                <w:rFonts w:hint="eastAsia"/>
                <w:color w:val="auto"/>
                <w:sz w:val="24"/>
                <w:highlight w:val="none"/>
                <w:u w:val="none" w:color="auto"/>
                <w:lang w:eastAsia="zh-CN"/>
              </w:rPr>
              <w:t>，</w:t>
            </w:r>
            <w:r>
              <w:rPr>
                <w:rFonts w:hint="eastAsia"/>
                <w:color w:val="auto"/>
                <w:sz w:val="24"/>
                <w:highlight w:val="none"/>
                <w:u w:val="none" w:color="auto"/>
              </w:rPr>
              <w:t>所述喷淋头设置在不锈钢纤维吸附层上方</w:t>
            </w:r>
            <w:r>
              <w:rPr>
                <w:rFonts w:hint="eastAsia"/>
                <w:color w:val="auto"/>
                <w:sz w:val="24"/>
                <w:highlight w:val="none"/>
                <w:u w:val="none" w:color="auto"/>
                <w:lang w:eastAsia="zh-CN"/>
              </w:rPr>
              <w:t>，</w:t>
            </w:r>
            <w:r>
              <w:rPr>
                <w:rFonts w:hint="eastAsia"/>
                <w:color w:val="auto"/>
                <w:sz w:val="24"/>
                <w:highlight w:val="none"/>
                <w:u w:val="none" w:color="auto"/>
              </w:rPr>
              <w:t>所述盖板与引风管,金属粉尘吸附装置以及粉尘收集水池侧壁间均采用密封式连接</w:t>
            </w:r>
            <w:r>
              <w:rPr>
                <w:rFonts w:hint="eastAsia"/>
                <w:color w:val="auto"/>
                <w:sz w:val="24"/>
                <w:highlight w:val="none"/>
                <w:u w:val="none" w:color="auto"/>
                <w:lang w:eastAsia="zh-CN"/>
              </w:rPr>
              <w:t>。</w:t>
            </w:r>
          </w:p>
          <w:p w14:paraId="2B09E3A3">
            <w:pPr>
              <w:widowControl/>
              <w:autoSpaceDE w:val="0"/>
              <w:autoSpaceDN w:val="0"/>
              <w:adjustRightInd w:val="0"/>
              <w:spacing w:line="360" w:lineRule="auto"/>
              <w:ind w:firstLine="480" w:firstLineChars="200"/>
              <w:rPr>
                <w:rFonts w:hint="eastAsia"/>
                <w:color w:val="auto"/>
                <w:sz w:val="24"/>
                <w:highlight w:val="none"/>
                <w:u w:val="none" w:color="auto"/>
              </w:rPr>
            </w:pPr>
            <w:r>
              <w:rPr>
                <w:rFonts w:hint="eastAsia"/>
                <w:color w:val="FF0000"/>
                <w:sz w:val="24"/>
                <w:highlight w:val="none"/>
                <w:u w:val="none" w:color="auto"/>
              </w:rPr>
              <w:t>本项目设计风量拟采用</w:t>
            </w:r>
            <w:r>
              <w:rPr>
                <w:rFonts w:hint="eastAsia"/>
                <w:color w:val="FF0000"/>
                <w:sz w:val="24"/>
                <w:highlight w:val="none"/>
                <w:u w:val="none" w:color="auto"/>
                <w:lang w:val="en-US" w:eastAsia="zh-CN"/>
              </w:rPr>
              <w:t>6</w:t>
            </w:r>
            <w:r>
              <w:rPr>
                <w:rFonts w:hint="eastAsia"/>
                <w:color w:val="FF0000"/>
                <w:sz w:val="24"/>
                <w:highlight w:val="none"/>
                <w:u w:val="none" w:color="auto"/>
              </w:rPr>
              <w:t>000m</w:t>
            </w:r>
            <w:r>
              <w:rPr>
                <w:rFonts w:hint="eastAsia"/>
                <w:color w:val="FF0000"/>
                <w:sz w:val="24"/>
                <w:highlight w:val="none"/>
                <w:u w:val="none" w:color="auto"/>
                <w:vertAlign w:val="superscript"/>
              </w:rPr>
              <w:t>3</w:t>
            </w:r>
            <w:r>
              <w:rPr>
                <w:rFonts w:hint="eastAsia"/>
                <w:color w:val="FF0000"/>
                <w:sz w:val="24"/>
                <w:highlight w:val="none"/>
                <w:u w:val="none" w:color="auto"/>
              </w:rPr>
              <w:t>/h。项目</w:t>
            </w:r>
            <w:r>
              <w:rPr>
                <w:rFonts w:hint="eastAsia"/>
                <w:color w:val="FF0000"/>
                <w:sz w:val="24"/>
                <w:highlight w:val="none"/>
                <w:u w:val="none" w:color="auto"/>
                <w:lang w:val="en-US" w:eastAsia="zh-CN"/>
              </w:rPr>
              <w:t>去批锋</w:t>
            </w:r>
            <w:r>
              <w:rPr>
                <w:rFonts w:hint="eastAsia"/>
                <w:color w:val="FF0000"/>
                <w:sz w:val="24"/>
                <w:highlight w:val="none"/>
                <w:u w:val="none" w:color="auto"/>
              </w:rPr>
              <w:t>工序颗粒物产生总量为</w:t>
            </w:r>
            <w:r>
              <w:rPr>
                <w:rFonts w:hint="eastAsia"/>
                <w:color w:val="FF0000"/>
                <w:sz w:val="24"/>
                <w:highlight w:val="none"/>
                <w:u w:val="none" w:color="auto"/>
                <w:lang w:val="en-US" w:eastAsia="zh-CN"/>
              </w:rPr>
              <w:t>3.83</w:t>
            </w:r>
            <w:r>
              <w:rPr>
                <w:rFonts w:hint="eastAsia"/>
                <w:color w:val="FF0000"/>
                <w:sz w:val="24"/>
                <w:highlight w:val="none"/>
                <w:u w:val="none" w:color="auto"/>
              </w:rPr>
              <w:t>t/a</w:t>
            </w:r>
            <w:r>
              <w:rPr>
                <w:rFonts w:hint="eastAsia"/>
                <w:color w:val="FF0000"/>
                <w:sz w:val="24"/>
                <w:highlight w:val="none"/>
                <w:u w:val="none" w:color="auto"/>
                <w:lang w:eastAsia="zh-CN"/>
              </w:rPr>
              <w:t>，</w:t>
            </w:r>
            <w:r>
              <w:rPr>
                <w:rFonts w:hint="eastAsia"/>
                <w:color w:val="FF0000"/>
                <w:sz w:val="24"/>
                <w:highlight w:val="none"/>
                <w:u w:val="none" w:color="auto"/>
                <w:lang w:val="en-US" w:eastAsia="zh-CN"/>
              </w:rPr>
              <w:t>喷砂</w:t>
            </w:r>
            <w:r>
              <w:rPr>
                <w:rFonts w:hint="eastAsia"/>
                <w:color w:val="FF0000"/>
                <w:sz w:val="24"/>
                <w:highlight w:val="none"/>
                <w:u w:val="none" w:color="auto"/>
              </w:rPr>
              <w:t>工序颗粒物产生总量为</w:t>
            </w:r>
            <w:r>
              <w:rPr>
                <w:rFonts w:hint="eastAsia"/>
                <w:color w:val="FF0000"/>
                <w:sz w:val="24"/>
                <w:highlight w:val="none"/>
                <w:u w:val="none" w:color="auto"/>
                <w:lang w:val="en-US" w:eastAsia="zh-CN"/>
              </w:rPr>
              <w:t>3.83</w:t>
            </w:r>
            <w:r>
              <w:rPr>
                <w:rFonts w:hint="eastAsia"/>
                <w:color w:val="FF0000"/>
                <w:sz w:val="24"/>
                <w:highlight w:val="none"/>
                <w:u w:val="none" w:color="auto"/>
              </w:rPr>
              <w:t>t/a，项目拟在</w:t>
            </w:r>
            <w:r>
              <w:rPr>
                <w:rFonts w:hint="eastAsia"/>
                <w:color w:val="FF0000"/>
                <w:sz w:val="24"/>
                <w:highlight w:val="none"/>
                <w:u w:val="none" w:color="auto"/>
                <w:lang w:val="en-US" w:eastAsia="zh-CN"/>
              </w:rPr>
              <w:t>去批锋、喷砂工序</w:t>
            </w:r>
            <w:r>
              <w:rPr>
                <w:rFonts w:hint="eastAsia"/>
                <w:color w:val="FF0000"/>
                <w:sz w:val="24"/>
                <w:highlight w:val="none"/>
                <w:u w:val="none" w:color="auto"/>
              </w:rPr>
              <w:t>的产污处上方设置集气罩，集气罩的收集效率可达90%。废气经收集后引入</w:t>
            </w:r>
            <w:r>
              <w:rPr>
                <w:rFonts w:hint="eastAsia"/>
                <w:color w:val="FF0000"/>
                <w:sz w:val="24"/>
                <w:highlight w:val="none"/>
                <w:u w:val="none" w:color="auto"/>
                <w:lang w:val="en-US" w:eastAsia="zh-CN"/>
              </w:rPr>
              <w:t>粉尘收集</w:t>
            </w:r>
            <w:r>
              <w:rPr>
                <w:rFonts w:hint="eastAsia"/>
                <w:color w:val="FF0000"/>
                <w:sz w:val="24"/>
                <w:highlight w:val="none"/>
                <w:u w:val="none" w:color="auto"/>
              </w:rPr>
              <w:t>处理器进行处理，</w:t>
            </w:r>
            <w:r>
              <w:rPr>
                <w:rFonts w:hint="eastAsia"/>
                <w:color w:val="FF0000"/>
                <w:sz w:val="24"/>
                <w:highlight w:val="none"/>
                <w:u w:val="none" w:color="auto"/>
                <w:lang w:val="en-US" w:eastAsia="zh-CN"/>
              </w:rPr>
              <w:t>粉尘收集</w:t>
            </w:r>
            <w:r>
              <w:rPr>
                <w:rFonts w:hint="eastAsia"/>
                <w:color w:val="FF0000"/>
                <w:sz w:val="24"/>
                <w:highlight w:val="none"/>
                <w:u w:val="none" w:color="auto"/>
              </w:rPr>
              <w:t>处理器对颗粒物的处理效率为</w:t>
            </w:r>
            <w:r>
              <w:rPr>
                <w:rFonts w:hint="eastAsia"/>
                <w:color w:val="FF0000"/>
                <w:sz w:val="24"/>
                <w:highlight w:val="none"/>
                <w:u w:val="none" w:color="auto"/>
                <w:lang w:val="en-US" w:eastAsia="zh-CN"/>
              </w:rPr>
              <w:t>70</w:t>
            </w:r>
            <w:r>
              <w:rPr>
                <w:rFonts w:hint="eastAsia"/>
                <w:color w:val="FF0000"/>
                <w:sz w:val="24"/>
                <w:highlight w:val="none"/>
                <w:u w:val="none" w:color="auto"/>
              </w:rPr>
              <w:t>%，则项目</w:t>
            </w:r>
            <w:r>
              <w:rPr>
                <w:rFonts w:hint="eastAsia"/>
                <w:color w:val="FF0000"/>
                <w:sz w:val="24"/>
                <w:highlight w:val="none"/>
                <w:u w:val="none" w:color="auto"/>
                <w:lang w:val="en-US" w:eastAsia="zh-CN"/>
              </w:rPr>
              <w:t>DA002排气筒去批锋、喷砂工序</w:t>
            </w:r>
            <w:r>
              <w:rPr>
                <w:rFonts w:hint="eastAsia"/>
                <w:color w:val="FF0000"/>
                <w:sz w:val="24"/>
                <w:highlight w:val="none"/>
                <w:u w:val="none" w:color="auto"/>
              </w:rPr>
              <w:t>废气中颗粒物有组织排放量</w:t>
            </w:r>
            <w:r>
              <w:rPr>
                <w:rFonts w:hint="eastAsia"/>
                <w:color w:val="FF0000"/>
                <w:sz w:val="24"/>
                <w:highlight w:val="none"/>
                <w:u w:val="none" w:color="auto"/>
                <w:lang w:val="en-US" w:eastAsia="zh-CN"/>
              </w:rPr>
              <w:t>0.69</w:t>
            </w:r>
            <w:r>
              <w:rPr>
                <w:rFonts w:hint="eastAsia"/>
                <w:color w:val="FF0000"/>
                <w:sz w:val="24"/>
                <w:highlight w:val="none"/>
                <w:u w:val="none" w:color="auto"/>
              </w:rPr>
              <w:t>t/a，排放速率为</w:t>
            </w:r>
            <w:r>
              <w:rPr>
                <w:rFonts w:hint="eastAsia"/>
                <w:color w:val="FF0000"/>
                <w:sz w:val="24"/>
                <w:highlight w:val="none"/>
                <w:u w:val="none" w:color="auto"/>
                <w:lang w:val="en-US" w:eastAsia="zh-CN"/>
              </w:rPr>
              <w:t>0.15</w:t>
            </w:r>
            <w:r>
              <w:rPr>
                <w:rFonts w:hint="eastAsia"/>
                <w:color w:val="FF0000"/>
                <w:sz w:val="24"/>
                <w:highlight w:val="none"/>
                <w:u w:val="none" w:color="auto"/>
              </w:rPr>
              <w:t>kg/h，排放浓度为</w:t>
            </w:r>
            <w:r>
              <w:rPr>
                <w:rFonts w:hint="eastAsia"/>
                <w:color w:val="FF0000"/>
                <w:sz w:val="24"/>
                <w:highlight w:val="none"/>
                <w:u w:val="none" w:color="auto"/>
                <w:lang w:val="en-US" w:eastAsia="zh-CN"/>
              </w:rPr>
              <w:t>25.7</w:t>
            </w:r>
            <w:r>
              <w:rPr>
                <w:rFonts w:hint="eastAsia"/>
                <w:color w:val="FF0000"/>
                <w:sz w:val="24"/>
                <w:highlight w:val="none"/>
                <w:u w:val="none" w:color="auto"/>
              </w:rPr>
              <w:t>mg/m</w:t>
            </w:r>
            <w:r>
              <w:rPr>
                <w:rFonts w:hint="eastAsia"/>
                <w:color w:val="FF0000"/>
                <w:sz w:val="24"/>
                <w:highlight w:val="none"/>
                <w:u w:val="none" w:color="auto"/>
                <w:vertAlign w:val="superscript"/>
              </w:rPr>
              <w:t>3</w:t>
            </w:r>
            <w:r>
              <w:rPr>
                <w:rFonts w:hint="eastAsia"/>
                <w:color w:val="FF0000"/>
                <w:sz w:val="24"/>
                <w:highlight w:val="none"/>
                <w:u w:val="none" w:color="auto"/>
              </w:rPr>
              <w:t>；</w:t>
            </w:r>
            <w:r>
              <w:rPr>
                <w:rFonts w:hint="eastAsia"/>
                <w:color w:val="FF0000"/>
                <w:sz w:val="24"/>
                <w:highlight w:val="none"/>
                <w:u w:val="none" w:color="auto"/>
                <w:lang w:val="en-US" w:eastAsia="zh-CN"/>
              </w:rPr>
              <w:t>DA003排气筒去批锋、喷砂工序</w:t>
            </w:r>
            <w:r>
              <w:rPr>
                <w:rFonts w:hint="eastAsia"/>
                <w:color w:val="FF0000"/>
                <w:sz w:val="24"/>
                <w:highlight w:val="none"/>
                <w:u w:val="none" w:color="auto"/>
              </w:rPr>
              <w:t>废气中颗粒物有组织排放量</w:t>
            </w:r>
            <w:r>
              <w:rPr>
                <w:rFonts w:hint="eastAsia"/>
                <w:color w:val="FF0000"/>
                <w:sz w:val="24"/>
                <w:highlight w:val="none"/>
                <w:u w:val="none" w:color="auto"/>
                <w:lang w:val="en-US" w:eastAsia="zh-CN"/>
              </w:rPr>
              <w:t>0.69</w:t>
            </w:r>
            <w:r>
              <w:rPr>
                <w:rFonts w:hint="eastAsia"/>
                <w:color w:val="FF0000"/>
                <w:sz w:val="24"/>
                <w:highlight w:val="none"/>
                <w:u w:val="none" w:color="auto"/>
              </w:rPr>
              <w:t>t/a，排放速率为</w:t>
            </w:r>
            <w:r>
              <w:rPr>
                <w:rFonts w:hint="eastAsia"/>
                <w:color w:val="FF0000"/>
                <w:sz w:val="24"/>
                <w:highlight w:val="none"/>
                <w:u w:val="none" w:color="auto"/>
                <w:lang w:val="en-US" w:eastAsia="zh-CN"/>
              </w:rPr>
              <w:t>0.15</w:t>
            </w:r>
            <w:r>
              <w:rPr>
                <w:rFonts w:hint="eastAsia"/>
                <w:color w:val="FF0000"/>
                <w:sz w:val="24"/>
                <w:highlight w:val="none"/>
                <w:u w:val="none" w:color="auto"/>
              </w:rPr>
              <w:t>kg/h，排放浓度为</w:t>
            </w:r>
            <w:r>
              <w:rPr>
                <w:rFonts w:hint="eastAsia"/>
                <w:color w:val="FF0000"/>
                <w:sz w:val="24"/>
                <w:highlight w:val="none"/>
                <w:u w:val="none" w:color="auto"/>
                <w:lang w:val="en-US" w:eastAsia="zh-CN"/>
              </w:rPr>
              <w:t>25.7</w:t>
            </w:r>
            <w:r>
              <w:rPr>
                <w:rFonts w:hint="eastAsia"/>
                <w:color w:val="FF0000"/>
                <w:sz w:val="24"/>
                <w:highlight w:val="none"/>
                <w:u w:val="none" w:color="auto"/>
              </w:rPr>
              <w:t>mg/m</w:t>
            </w:r>
            <w:r>
              <w:rPr>
                <w:rFonts w:hint="eastAsia"/>
                <w:color w:val="FF0000"/>
                <w:sz w:val="24"/>
                <w:highlight w:val="none"/>
                <w:u w:val="none" w:color="auto"/>
                <w:vertAlign w:val="superscript"/>
              </w:rPr>
              <w:t>3</w:t>
            </w:r>
            <w:r>
              <w:rPr>
                <w:rFonts w:hint="eastAsia"/>
                <w:color w:val="FF0000"/>
                <w:sz w:val="24"/>
                <w:highlight w:val="none"/>
                <w:u w:val="none" w:color="auto"/>
              </w:rPr>
              <w:t>；</w:t>
            </w:r>
            <w:r>
              <w:rPr>
                <w:rFonts w:hint="eastAsia"/>
                <w:color w:val="FF0000"/>
                <w:sz w:val="24"/>
                <w:highlight w:val="none"/>
                <w:u w:val="none" w:color="auto"/>
                <w:lang w:val="en-US" w:eastAsia="zh-CN"/>
              </w:rPr>
              <w:t>DA004排气筒去批锋、喷砂工序</w:t>
            </w:r>
            <w:r>
              <w:rPr>
                <w:rFonts w:hint="eastAsia"/>
                <w:color w:val="FF0000"/>
                <w:sz w:val="24"/>
                <w:highlight w:val="none"/>
                <w:u w:val="none" w:color="auto"/>
              </w:rPr>
              <w:t>废气中颗粒物有组织排放量</w:t>
            </w:r>
            <w:r>
              <w:rPr>
                <w:rFonts w:hint="eastAsia"/>
                <w:color w:val="FF0000"/>
                <w:sz w:val="24"/>
                <w:highlight w:val="none"/>
                <w:u w:val="none" w:color="auto"/>
                <w:lang w:val="en-US" w:eastAsia="zh-CN"/>
              </w:rPr>
              <w:t>0.69</w:t>
            </w:r>
            <w:r>
              <w:rPr>
                <w:rFonts w:hint="eastAsia"/>
                <w:color w:val="FF0000"/>
                <w:sz w:val="24"/>
                <w:highlight w:val="none"/>
                <w:u w:val="none" w:color="auto"/>
              </w:rPr>
              <w:t>t/a，排放速率为</w:t>
            </w:r>
            <w:r>
              <w:rPr>
                <w:rFonts w:hint="eastAsia"/>
                <w:color w:val="FF0000"/>
                <w:sz w:val="24"/>
                <w:highlight w:val="none"/>
                <w:u w:val="none" w:color="auto"/>
                <w:lang w:val="en-US" w:eastAsia="zh-CN"/>
              </w:rPr>
              <w:t>0.15</w:t>
            </w:r>
            <w:r>
              <w:rPr>
                <w:rFonts w:hint="eastAsia"/>
                <w:color w:val="FF0000"/>
                <w:sz w:val="24"/>
                <w:highlight w:val="none"/>
                <w:u w:val="none" w:color="auto"/>
              </w:rPr>
              <w:t>kg/h，排放浓度为</w:t>
            </w:r>
            <w:r>
              <w:rPr>
                <w:rFonts w:hint="eastAsia"/>
                <w:color w:val="FF0000"/>
                <w:sz w:val="24"/>
                <w:highlight w:val="none"/>
                <w:u w:val="none" w:color="auto"/>
                <w:lang w:val="en-US" w:eastAsia="zh-CN"/>
              </w:rPr>
              <w:t>25.7</w:t>
            </w:r>
            <w:r>
              <w:rPr>
                <w:rFonts w:hint="eastAsia"/>
                <w:color w:val="FF0000"/>
                <w:sz w:val="24"/>
                <w:highlight w:val="none"/>
                <w:u w:val="none" w:color="auto"/>
              </w:rPr>
              <w:t>mg/m</w:t>
            </w:r>
            <w:r>
              <w:rPr>
                <w:rFonts w:hint="eastAsia"/>
                <w:color w:val="FF0000"/>
                <w:sz w:val="24"/>
                <w:highlight w:val="none"/>
                <w:u w:val="none" w:color="auto"/>
                <w:vertAlign w:val="superscript"/>
              </w:rPr>
              <w:t>3</w:t>
            </w:r>
            <w:r>
              <w:rPr>
                <w:rFonts w:hint="eastAsia"/>
                <w:color w:val="FF0000"/>
                <w:sz w:val="24"/>
                <w:highlight w:val="none"/>
                <w:u w:val="none" w:color="auto"/>
              </w:rPr>
              <w:t>；无组织排放颗粒物为</w:t>
            </w:r>
            <w:r>
              <w:rPr>
                <w:rFonts w:hint="eastAsia"/>
                <w:color w:val="FF0000"/>
                <w:sz w:val="24"/>
                <w:highlight w:val="none"/>
                <w:u w:val="none" w:color="auto"/>
                <w:lang w:val="en-US" w:eastAsia="zh-CN"/>
              </w:rPr>
              <w:t>0.766</w:t>
            </w:r>
            <w:r>
              <w:rPr>
                <w:rFonts w:hint="eastAsia"/>
                <w:color w:val="FF0000"/>
                <w:sz w:val="24"/>
                <w:highlight w:val="none"/>
                <w:u w:val="none" w:color="auto"/>
              </w:rPr>
              <w:t>t/a。</w:t>
            </w:r>
          </w:p>
          <w:p w14:paraId="0EE5B8CB">
            <w:pPr>
              <w:widowControl/>
              <w:autoSpaceDE w:val="0"/>
              <w:autoSpaceDN w:val="0"/>
              <w:adjustRightInd w:val="0"/>
              <w:spacing w:line="360" w:lineRule="auto"/>
              <w:ind w:firstLine="480" w:firstLineChars="200"/>
              <w:rPr>
                <w:rFonts w:hint="default"/>
                <w:color w:val="auto"/>
                <w:sz w:val="24"/>
                <w:highlight w:val="none"/>
                <w:u w:val="none" w:color="auto"/>
                <w:lang w:val="en-US" w:eastAsia="zh-CN"/>
              </w:rPr>
            </w:pPr>
            <w:r>
              <w:rPr>
                <w:rFonts w:hint="eastAsia"/>
                <w:color w:val="auto"/>
                <w:sz w:val="24"/>
                <w:highlight w:val="none"/>
                <w:u w:val="none" w:color="auto"/>
                <w:lang w:val="en-US" w:eastAsia="zh-CN"/>
              </w:rPr>
              <w:t>5）抛丸废气</w:t>
            </w:r>
          </w:p>
          <w:p w14:paraId="43133C83">
            <w:pPr>
              <w:widowControl/>
              <w:autoSpaceDE w:val="0"/>
              <w:autoSpaceDN w:val="0"/>
              <w:adjustRightInd w:val="0"/>
              <w:spacing w:line="360" w:lineRule="auto"/>
              <w:ind w:firstLine="480" w:firstLineChars="200"/>
              <w:rPr>
                <w:rFonts w:hint="default" w:eastAsia="宋体"/>
                <w:color w:val="auto"/>
                <w:sz w:val="24"/>
                <w:highlight w:val="none"/>
                <w:u w:val="none" w:color="auto"/>
                <w:lang w:val="en-US" w:eastAsia="zh-CN"/>
              </w:rPr>
            </w:pPr>
            <w:r>
              <w:rPr>
                <w:rFonts w:hint="eastAsia"/>
                <w:color w:val="auto"/>
                <w:sz w:val="24"/>
                <w:highlight w:val="none"/>
                <w:u w:val="none" w:color="auto"/>
              </w:rPr>
              <w:t>项目需人工对铸件表面不平整处进行</w:t>
            </w:r>
            <w:r>
              <w:rPr>
                <w:rFonts w:hint="eastAsia"/>
                <w:color w:val="auto"/>
                <w:sz w:val="24"/>
                <w:highlight w:val="none"/>
                <w:u w:val="none" w:color="auto"/>
                <w:lang w:val="en-US" w:eastAsia="zh-CN"/>
              </w:rPr>
              <w:t>抛丸</w:t>
            </w:r>
            <w:r>
              <w:rPr>
                <w:rFonts w:hint="eastAsia"/>
                <w:color w:val="auto"/>
                <w:sz w:val="24"/>
                <w:highlight w:val="none"/>
                <w:u w:val="none" w:color="auto"/>
              </w:rPr>
              <w:t>处理，项目抛</w:t>
            </w:r>
            <w:r>
              <w:rPr>
                <w:rFonts w:hint="eastAsia"/>
                <w:color w:val="auto"/>
                <w:sz w:val="24"/>
                <w:highlight w:val="none"/>
                <w:u w:val="none" w:color="auto"/>
                <w:lang w:val="en-US" w:eastAsia="zh-CN"/>
              </w:rPr>
              <w:t>丸</w:t>
            </w:r>
            <w:r>
              <w:rPr>
                <w:rFonts w:hint="eastAsia"/>
                <w:color w:val="auto"/>
                <w:sz w:val="24"/>
                <w:highlight w:val="none"/>
                <w:u w:val="none" w:color="auto"/>
              </w:rPr>
              <w:t>工序会有少量金属粉尘外逸，主要污染因子为颗粒物。参考《排放源统计调查产排污核算方法和系数手册》金属制品业系数手册中的抛丸、喷砂、打磨、滚筒工艺，颗粒物的产污系数为2.19千克/吨-原料。本项目</w:t>
            </w:r>
            <w:r>
              <w:rPr>
                <w:rFonts w:hint="eastAsia"/>
                <w:color w:val="auto"/>
                <w:sz w:val="24"/>
                <w:highlight w:val="none"/>
                <w:u w:val="none" w:color="auto"/>
                <w:lang w:val="en-US" w:eastAsia="zh-CN"/>
              </w:rPr>
              <w:t>铝锭和</w:t>
            </w:r>
            <w:r>
              <w:rPr>
                <w:rFonts w:hint="eastAsia"/>
                <w:color w:val="auto"/>
                <w:sz w:val="24"/>
                <w:highlight w:val="none"/>
                <w:u w:val="none" w:color="auto"/>
              </w:rPr>
              <w:t>铝合金使用量为</w:t>
            </w:r>
            <w:r>
              <w:rPr>
                <w:rFonts w:hint="eastAsia"/>
                <w:color w:val="auto"/>
                <w:sz w:val="24"/>
                <w:highlight w:val="none"/>
                <w:u w:val="none" w:color="auto"/>
                <w:lang w:val="en-US" w:eastAsia="zh-CN"/>
              </w:rPr>
              <w:t>1300</w:t>
            </w:r>
            <w:r>
              <w:rPr>
                <w:rFonts w:hint="eastAsia"/>
                <w:color w:val="auto"/>
                <w:sz w:val="24"/>
                <w:highlight w:val="none"/>
                <w:u w:val="none" w:color="auto"/>
              </w:rPr>
              <w:t>t/a</w:t>
            </w:r>
            <w:r>
              <w:rPr>
                <w:rFonts w:hint="eastAsia"/>
                <w:color w:val="auto"/>
                <w:sz w:val="24"/>
                <w:highlight w:val="none"/>
                <w:u w:val="none" w:color="auto"/>
                <w:lang w:eastAsia="zh-CN"/>
              </w:rPr>
              <w:t>、</w:t>
            </w:r>
            <w:r>
              <w:rPr>
                <w:rFonts w:hint="eastAsia"/>
                <w:color w:val="auto"/>
                <w:sz w:val="24"/>
                <w:highlight w:val="none"/>
                <w:u w:val="none" w:color="auto"/>
                <w:lang w:val="en-US" w:eastAsia="zh-CN"/>
              </w:rPr>
              <w:t>锌</w:t>
            </w:r>
            <w:r>
              <w:rPr>
                <w:rFonts w:hint="eastAsia"/>
                <w:color w:val="auto"/>
                <w:sz w:val="24"/>
                <w:highlight w:val="none"/>
                <w:u w:val="none" w:color="auto"/>
              </w:rPr>
              <w:t>合金</w:t>
            </w:r>
            <w:r>
              <w:rPr>
                <w:rFonts w:hint="eastAsia"/>
                <w:color w:val="auto"/>
                <w:sz w:val="24"/>
                <w:highlight w:val="none"/>
                <w:u w:val="none" w:color="auto"/>
                <w:lang w:val="en-US" w:eastAsia="zh-CN"/>
              </w:rPr>
              <w:t>450</w:t>
            </w:r>
            <w:r>
              <w:rPr>
                <w:rFonts w:hint="eastAsia"/>
                <w:color w:val="auto"/>
                <w:sz w:val="24"/>
                <w:highlight w:val="none"/>
                <w:u w:val="none" w:color="auto"/>
              </w:rPr>
              <w:t>吨/年</w:t>
            </w:r>
            <w:r>
              <w:rPr>
                <w:rFonts w:hint="eastAsia"/>
                <w:color w:val="auto"/>
                <w:sz w:val="24"/>
                <w:highlight w:val="none"/>
                <w:u w:val="none" w:color="auto"/>
                <w:lang w:eastAsia="zh-CN"/>
              </w:rPr>
              <w:t>，</w:t>
            </w:r>
            <w:r>
              <w:rPr>
                <w:rFonts w:hint="eastAsia"/>
                <w:color w:val="auto"/>
                <w:sz w:val="24"/>
                <w:highlight w:val="none"/>
                <w:u w:val="none" w:color="auto"/>
              </w:rPr>
              <w:t>使用量为则项目抛</w:t>
            </w:r>
            <w:r>
              <w:rPr>
                <w:rFonts w:hint="eastAsia"/>
                <w:color w:val="auto"/>
                <w:sz w:val="24"/>
                <w:highlight w:val="none"/>
                <w:u w:val="none" w:color="auto"/>
                <w:lang w:val="en-US" w:eastAsia="zh-CN"/>
              </w:rPr>
              <w:t>丸</w:t>
            </w:r>
            <w:r>
              <w:rPr>
                <w:rFonts w:hint="eastAsia"/>
                <w:color w:val="auto"/>
                <w:sz w:val="24"/>
                <w:highlight w:val="none"/>
                <w:u w:val="none" w:color="auto"/>
              </w:rPr>
              <w:t>工序产生颗粒物</w:t>
            </w:r>
            <w:r>
              <w:rPr>
                <w:rFonts w:hint="eastAsia"/>
                <w:color w:val="auto"/>
                <w:sz w:val="24"/>
                <w:highlight w:val="none"/>
                <w:u w:val="none" w:color="auto"/>
                <w:lang w:val="en-US" w:eastAsia="zh-CN"/>
              </w:rPr>
              <w:t>3.83</w:t>
            </w:r>
            <w:r>
              <w:rPr>
                <w:rFonts w:hint="eastAsia"/>
                <w:color w:val="auto"/>
                <w:sz w:val="24"/>
                <w:highlight w:val="none"/>
                <w:u w:val="none" w:color="auto"/>
              </w:rPr>
              <w:t>t/a。</w:t>
            </w:r>
            <w:r>
              <w:rPr>
                <w:rFonts w:hint="eastAsia"/>
                <w:color w:val="auto"/>
                <w:sz w:val="24"/>
                <w:highlight w:val="none"/>
                <w:u w:val="none" w:color="auto"/>
                <w:lang w:val="en-US" w:eastAsia="zh-CN"/>
              </w:rPr>
              <w:t>由于抛丸工序位于封闭式车间区内，70%的金属粉尘可自然沉降，故项目抛丸粉尘的排放量为1.149t/a，排放方式为无组织排放。</w:t>
            </w:r>
          </w:p>
          <w:p w14:paraId="63DD3626">
            <w:pPr>
              <w:widowControl/>
              <w:autoSpaceDE w:val="0"/>
              <w:autoSpaceDN w:val="0"/>
              <w:adjustRightInd w:val="0"/>
              <w:spacing w:line="360" w:lineRule="auto"/>
              <w:ind w:firstLine="480" w:firstLineChars="200"/>
              <w:rPr>
                <w:rFonts w:hint="default" w:ascii="Times New Roman" w:hAnsi="Times New Roman" w:cs="Times New Roman"/>
                <w:b/>
                <w:bCs/>
                <w:color w:val="auto"/>
                <w:sz w:val="24"/>
                <w:szCs w:val="22"/>
                <w:highlight w:val="none"/>
                <w:lang w:val="en-US" w:eastAsia="zh-CN"/>
              </w:rPr>
            </w:pPr>
            <w:r>
              <w:rPr>
                <w:rFonts w:hint="eastAsia"/>
                <w:b w:val="0"/>
                <w:bCs w:val="0"/>
                <w:color w:val="auto"/>
                <w:sz w:val="24"/>
                <w:highlight w:val="none"/>
                <w:u w:val="none" w:color="auto"/>
                <w:lang w:val="en-US" w:eastAsia="zh-CN"/>
              </w:rPr>
              <w:t>6）</w:t>
            </w:r>
            <w:r>
              <w:rPr>
                <w:rFonts w:hint="eastAsia" w:ascii="Times New Roman" w:hAnsi="Times New Roman" w:cs="Times New Roman"/>
                <w:b w:val="0"/>
                <w:bCs w:val="0"/>
                <w:color w:val="auto"/>
                <w:sz w:val="24"/>
                <w:szCs w:val="22"/>
                <w:highlight w:val="none"/>
                <w:lang w:val="en-US" w:eastAsia="zh-CN"/>
              </w:rPr>
              <w:t>CNC</w:t>
            </w:r>
            <w:r>
              <w:rPr>
                <w:rFonts w:hint="default" w:ascii="Times New Roman" w:hAnsi="Times New Roman" w:cs="Times New Roman"/>
                <w:b w:val="0"/>
                <w:bCs w:val="0"/>
                <w:color w:val="auto"/>
                <w:sz w:val="24"/>
                <w:szCs w:val="22"/>
                <w:highlight w:val="none"/>
                <w:lang w:val="en-US" w:eastAsia="zh-CN"/>
              </w:rPr>
              <w:t>废气</w:t>
            </w:r>
          </w:p>
          <w:p w14:paraId="00B8EC94">
            <w:pPr>
              <w:widowControl/>
              <w:autoSpaceDE w:val="0"/>
              <w:autoSpaceDN w:val="0"/>
              <w:adjustRightInd w:val="0"/>
              <w:spacing w:line="360" w:lineRule="auto"/>
              <w:ind w:firstLine="480" w:firstLineChars="200"/>
              <w:rPr>
                <w:rFonts w:hint="eastAsia" w:eastAsia="宋体"/>
                <w:color w:val="auto"/>
                <w:sz w:val="24"/>
                <w:highlight w:val="none"/>
                <w:u w:val="none" w:color="auto"/>
                <w:lang w:val="en-US" w:eastAsia="zh-CN"/>
              </w:rPr>
            </w:pPr>
            <w:r>
              <w:rPr>
                <w:rFonts w:hint="default" w:ascii="Times New Roman" w:hAnsi="Times New Roman" w:cs="Times New Roman"/>
                <w:color w:val="auto"/>
                <w:sz w:val="24"/>
                <w:szCs w:val="22"/>
                <w:highlight w:val="none"/>
                <w:lang w:val="en-US" w:eastAsia="zh-CN"/>
              </w:rPr>
              <w:t>本项目使用数控机加工，加工过程中使用切削液湿加工，加工过程中液体在和机械硬件的激烈冲击中被其打碎，形成油雾，参考</w:t>
            </w:r>
            <w:r>
              <w:rPr>
                <w:rFonts w:hint="default" w:ascii="Times New Roman" w:hAnsi="Times New Roman" w:cs="Times New Roman"/>
                <w:color w:val="auto"/>
                <w:sz w:val="24"/>
                <w:szCs w:val="22"/>
                <w:highlight w:val="none"/>
              </w:rPr>
              <w:t>《排放源统计调查产排污核算方法和系数手册-</w:t>
            </w:r>
            <w:r>
              <w:rPr>
                <w:rFonts w:hint="default" w:ascii="Times New Roman" w:hAnsi="Times New Roman" w:cs="Times New Roman"/>
                <w:color w:val="auto"/>
                <w:sz w:val="24"/>
                <w:szCs w:val="22"/>
                <w:highlight w:val="none"/>
                <w:lang w:val="en-US" w:eastAsia="zh-CN"/>
              </w:rPr>
              <w:t>机械</w:t>
            </w:r>
            <w:r>
              <w:rPr>
                <w:rFonts w:hint="default" w:ascii="Times New Roman" w:hAnsi="Times New Roman" w:cs="Times New Roman"/>
                <w:color w:val="auto"/>
                <w:sz w:val="24"/>
                <w:szCs w:val="22"/>
                <w:highlight w:val="none"/>
              </w:rPr>
              <w:t>行业》中</w:t>
            </w:r>
            <w:r>
              <w:rPr>
                <w:rFonts w:hint="default" w:ascii="Times New Roman" w:hAnsi="Times New Roman" w:cs="Times New Roman"/>
                <w:color w:val="auto"/>
                <w:sz w:val="24"/>
                <w:szCs w:val="22"/>
                <w:highlight w:val="none"/>
                <w:lang w:val="en-US" w:eastAsia="zh-CN"/>
              </w:rPr>
              <w:t>36汽车制造业</w:t>
            </w:r>
            <w:r>
              <w:rPr>
                <w:rFonts w:hint="default" w:ascii="Times New Roman" w:hAnsi="Times New Roman" w:cs="Times New Roman"/>
                <w:color w:val="auto"/>
                <w:sz w:val="24"/>
                <w:szCs w:val="22"/>
                <w:highlight w:val="none"/>
              </w:rPr>
              <w:t>行业系数表</w:t>
            </w:r>
            <w:r>
              <w:rPr>
                <w:rFonts w:hint="default" w:ascii="Times New Roman" w:hAnsi="Times New Roman" w:cs="Times New Roman"/>
                <w:color w:val="auto"/>
                <w:sz w:val="24"/>
                <w:szCs w:val="22"/>
                <w:highlight w:val="none"/>
                <w:lang w:val="en-US" w:eastAsia="zh-CN"/>
              </w:rPr>
              <w:t>-07机械加工湿式加工件数控加工挥发性有机物产生量为5.64千</w:t>
            </w:r>
            <w:r>
              <w:rPr>
                <w:rFonts w:hint="default" w:ascii="Times New Roman" w:hAnsi="Times New Roman" w:cs="Times New Roman"/>
                <w:color w:val="auto"/>
                <w:sz w:val="24"/>
                <w:szCs w:val="22"/>
                <w:highlight w:val="none"/>
              </w:rPr>
              <w:t>克/</w:t>
            </w:r>
            <w:r>
              <w:rPr>
                <w:rFonts w:hint="default" w:ascii="Times New Roman" w:hAnsi="Times New Roman" w:cs="Times New Roman"/>
                <w:color w:val="auto"/>
                <w:sz w:val="24"/>
                <w:szCs w:val="22"/>
                <w:highlight w:val="none"/>
                <w:lang w:val="en-US" w:eastAsia="zh-CN"/>
              </w:rPr>
              <w:t>吨</w:t>
            </w:r>
            <w:r>
              <w:rPr>
                <w:rFonts w:hint="default" w:ascii="Times New Roman" w:hAnsi="Times New Roman" w:cs="Times New Roman"/>
                <w:color w:val="auto"/>
                <w:sz w:val="24"/>
                <w:szCs w:val="22"/>
                <w:highlight w:val="none"/>
              </w:rPr>
              <w:t>-</w:t>
            </w:r>
            <w:r>
              <w:rPr>
                <w:rFonts w:hint="default" w:ascii="Times New Roman" w:hAnsi="Times New Roman" w:cs="Times New Roman"/>
                <w:color w:val="auto"/>
                <w:sz w:val="24"/>
                <w:szCs w:val="22"/>
                <w:highlight w:val="none"/>
                <w:lang w:val="en-US" w:eastAsia="zh-CN"/>
              </w:rPr>
              <w:t>原料，</w:t>
            </w:r>
            <w:r>
              <w:rPr>
                <w:rFonts w:hint="default" w:ascii="Times New Roman" w:hAnsi="Times New Roman" w:cs="Times New Roman"/>
                <w:color w:val="auto"/>
                <w:sz w:val="24"/>
                <w:szCs w:val="22"/>
                <w:highlight w:val="none"/>
              </w:rPr>
              <w:t>本项目</w:t>
            </w:r>
            <w:r>
              <w:rPr>
                <w:rFonts w:hint="default" w:ascii="Times New Roman" w:hAnsi="Times New Roman" w:cs="Times New Roman"/>
                <w:color w:val="auto"/>
                <w:sz w:val="24"/>
                <w:szCs w:val="22"/>
                <w:highlight w:val="none"/>
                <w:lang w:val="en-US" w:eastAsia="zh-CN"/>
              </w:rPr>
              <w:t>原辅材料</w:t>
            </w:r>
            <w:r>
              <w:rPr>
                <w:rFonts w:hint="eastAsia"/>
                <w:color w:val="auto"/>
                <w:sz w:val="24"/>
                <w:highlight w:val="none"/>
                <w:u w:val="none" w:color="auto"/>
              </w:rPr>
              <w:t>铝合金使用量为</w:t>
            </w:r>
            <w:r>
              <w:rPr>
                <w:rFonts w:hint="eastAsia"/>
                <w:color w:val="auto"/>
                <w:sz w:val="24"/>
                <w:highlight w:val="none"/>
                <w:u w:val="none" w:color="auto"/>
                <w:lang w:val="en-US" w:eastAsia="zh-CN"/>
              </w:rPr>
              <w:t>1300</w:t>
            </w:r>
            <w:r>
              <w:rPr>
                <w:rFonts w:hint="eastAsia"/>
                <w:color w:val="auto"/>
                <w:sz w:val="24"/>
                <w:highlight w:val="none"/>
                <w:u w:val="none" w:color="auto"/>
              </w:rPr>
              <w:t>t/a</w:t>
            </w:r>
            <w:r>
              <w:rPr>
                <w:rFonts w:hint="eastAsia"/>
                <w:color w:val="auto"/>
                <w:sz w:val="24"/>
                <w:highlight w:val="none"/>
                <w:u w:val="none" w:color="auto"/>
                <w:lang w:eastAsia="zh-CN"/>
              </w:rPr>
              <w:t>、</w:t>
            </w:r>
            <w:r>
              <w:rPr>
                <w:rFonts w:hint="eastAsia"/>
                <w:color w:val="auto"/>
                <w:sz w:val="24"/>
                <w:highlight w:val="none"/>
                <w:u w:val="none" w:color="auto"/>
                <w:lang w:val="en-US" w:eastAsia="zh-CN"/>
              </w:rPr>
              <w:t>锌</w:t>
            </w:r>
            <w:r>
              <w:rPr>
                <w:rFonts w:hint="eastAsia"/>
                <w:color w:val="auto"/>
                <w:sz w:val="24"/>
                <w:highlight w:val="none"/>
                <w:u w:val="none" w:color="auto"/>
              </w:rPr>
              <w:t>合金</w:t>
            </w:r>
            <w:r>
              <w:rPr>
                <w:rFonts w:hint="eastAsia"/>
                <w:color w:val="auto"/>
                <w:sz w:val="24"/>
                <w:highlight w:val="none"/>
                <w:u w:val="none" w:color="auto"/>
                <w:lang w:val="en-US" w:eastAsia="zh-CN"/>
              </w:rPr>
              <w:t>450</w:t>
            </w:r>
            <w:r>
              <w:rPr>
                <w:rFonts w:hint="eastAsia"/>
                <w:color w:val="auto"/>
                <w:sz w:val="24"/>
                <w:highlight w:val="none"/>
                <w:u w:val="none" w:color="auto"/>
              </w:rPr>
              <w:t>吨/年</w:t>
            </w:r>
            <w:r>
              <w:rPr>
                <w:rFonts w:hint="default" w:ascii="Times New Roman" w:hAnsi="Times New Roman" w:cs="Times New Roman"/>
                <w:color w:val="auto"/>
                <w:sz w:val="24"/>
                <w:szCs w:val="22"/>
                <w:highlight w:val="none"/>
              </w:rPr>
              <w:t>，则</w:t>
            </w:r>
            <w:r>
              <w:rPr>
                <w:rFonts w:hint="default" w:ascii="Times New Roman" w:hAnsi="Times New Roman" w:cs="Times New Roman"/>
                <w:color w:val="auto"/>
                <w:sz w:val="24"/>
                <w:szCs w:val="22"/>
                <w:highlight w:val="none"/>
                <w:lang w:val="en-US" w:eastAsia="zh-CN"/>
              </w:rPr>
              <w:t>项目数控湿式加工挥发性有机物</w:t>
            </w:r>
            <w:r>
              <w:rPr>
                <w:rFonts w:hint="default" w:ascii="Times New Roman" w:hAnsi="Times New Roman" w:cs="Times New Roman"/>
                <w:color w:val="auto"/>
                <w:sz w:val="24"/>
                <w:szCs w:val="22"/>
                <w:highlight w:val="none"/>
              </w:rPr>
              <w:t>产生量为</w:t>
            </w:r>
            <w:r>
              <w:rPr>
                <w:rFonts w:hint="eastAsia" w:ascii="Times New Roman" w:hAnsi="Times New Roman" w:cs="Times New Roman"/>
                <w:color w:val="auto"/>
                <w:sz w:val="24"/>
                <w:szCs w:val="22"/>
                <w:highlight w:val="none"/>
                <w:lang w:val="en-US" w:eastAsia="zh-CN"/>
              </w:rPr>
              <w:t>9.87</w:t>
            </w:r>
            <w:r>
              <w:rPr>
                <w:rFonts w:hint="default" w:ascii="Times New Roman" w:hAnsi="Times New Roman" w:cs="Times New Roman"/>
                <w:color w:val="auto"/>
                <w:sz w:val="24"/>
                <w:szCs w:val="22"/>
                <w:highlight w:val="none"/>
              </w:rPr>
              <w:t>t/a，</w:t>
            </w:r>
            <w:r>
              <w:rPr>
                <w:rFonts w:hint="default" w:ascii="Times New Roman" w:hAnsi="Times New Roman" w:cs="Times New Roman"/>
                <w:color w:val="auto"/>
                <w:sz w:val="24"/>
                <w:szCs w:val="22"/>
                <w:highlight w:val="none"/>
                <w:lang w:val="en-US" w:eastAsia="zh-CN"/>
              </w:rPr>
              <w:t>根据建设单位提供资料，项目数控机密闭加工并配套油雾过滤器，处理效率为90%，则项目数控机加工有机废气非甲烷总烃排放量为</w:t>
            </w:r>
            <w:r>
              <w:rPr>
                <w:rFonts w:hint="eastAsia" w:ascii="Times New Roman" w:hAnsi="Times New Roman" w:cs="Times New Roman"/>
                <w:color w:val="auto"/>
                <w:sz w:val="24"/>
                <w:szCs w:val="22"/>
                <w:highlight w:val="none"/>
                <w:lang w:val="en-US" w:eastAsia="zh-CN"/>
              </w:rPr>
              <w:t>0.987</w:t>
            </w:r>
            <w:r>
              <w:rPr>
                <w:rFonts w:hint="default" w:ascii="Times New Roman" w:hAnsi="Times New Roman" w:cs="Times New Roman"/>
                <w:color w:val="auto"/>
                <w:sz w:val="24"/>
                <w:szCs w:val="22"/>
                <w:highlight w:val="none"/>
              </w:rPr>
              <w:t>t/a，</w:t>
            </w:r>
            <w:r>
              <w:rPr>
                <w:rFonts w:hint="default" w:ascii="Times New Roman" w:hAnsi="Times New Roman" w:cs="Times New Roman"/>
                <w:color w:val="auto"/>
                <w:sz w:val="24"/>
                <w:szCs w:val="22"/>
                <w:highlight w:val="none"/>
                <w:lang w:val="en-US" w:eastAsia="zh-CN"/>
              </w:rPr>
              <w:t>为无组织排放。</w:t>
            </w:r>
          </w:p>
          <w:p w14:paraId="63F81AFA">
            <w:pPr>
              <w:widowControl/>
              <w:spacing w:line="360" w:lineRule="auto"/>
              <w:ind w:firstLine="480" w:firstLineChars="200"/>
              <w:rPr>
                <w:rFonts w:hint="default" w:eastAsia="宋体"/>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7）焊接烟尘</w:t>
            </w:r>
          </w:p>
          <w:p w14:paraId="6E81ECBC">
            <w:pPr>
              <w:widowControl/>
              <w:spacing w:line="360" w:lineRule="auto"/>
              <w:ind w:firstLine="480" w:firstLineChars="200"/>
              <w:rPr>
                <w:rFonts w:hint="eastAsia"/>
                <w:b w:val="0"/>
                <w:bCs w:val="0"/>
                <w:color w:val="auto"/>
                <w:sz w:val="24"/>
                <w:highlight w:val="none"/>
                <w:u w:val="none" w:color="auto"/>
              </w:rPr>
            </w:pPr>
            <w:r>
              <w:rPr>
                <w:rFonts w:hint="eastAsia"/>
                <w:b w:val="0"/>
                <w:bCs w:val="0"/>
                <w:color w:val="auto"/>
                <w:sz w:val="24"/>
                <w:highlight w:val="none"/>
                <w:u w:val="none" w:color="auto"/>
              </w:rPr>
              <w:t>项目</w:t>
            </w:r>
            <w:r>
              <w:rPr>
                <w:rFonts w:hint="eastAsia"/>
                <w:b w:val="0"/>
                <w:bCs w:val="0"/>
                <w:color w:val="auto"/>
                <w:sz w:val="24"/>
                <w:highlight w:val="none"/>
                <w:u w:val="none" w:color="auto"/>
                <w:lang w:val="en-US" w:eastAsia="zh-CN"/>
              </w:rPr>
              <w:t>焊接</w:t>
            </w:r>
            <w:r>
              <w:rPr>
                <w:rFonts w:hint="eastAsia"/>
                <w:b w:val="0"/>
                <w:bCs w:val="0"/>
                <w:color w:val="auto"/>
                <w:sz w:val="24"/>
                <w:highlight w:val="none"/>
                <w:u w:val="none" w:color="auto"/>
              </w:rPr>
              <w:t>工序使用到的焊料为</w:t>
            </w:r>
            <w:r>
              <w:rPr>
                <w:rFonts w:hint="eastAsia"/>
                <w:b w:val="0"/>
                <w:bCs w:val="0"/>
                <w:color w:val="auto"/>
                <w:sz w:val="24"/>
                <w:highlight w:val="none"/>
                <w:u w:val="none" w:color="auto"/>
                <w:lang w:val="en-US" w:eastAsia="zh-CN"/>
              </w:rPr>
              <w:t>焊丝</w:t>
            </w:r>
            <w:r>
              <w:rPr>
                <w:rFonts w:hint="eastAsia"/>
                <w:b w:val="0"/>
                <w:bCs w:val="0"/>
                <w:color w:val="auto"/>
                <w:sz w:val="24"/>
                <w:highlight w:val="none"/>
                <w:u w:val="none" w:color="auto"/>
              </w:rPr>
              <w:t>，产生的焊接烟尘主要污染物为锡及其化合物。根据《排放源统计调查产排污核算方法和系数手册》中《电力电气行业系数手册》中焊接（原料为焊丝等，含助焊剂）手工焊系数，颗粒物产生系数为0.4023g/kg-焊料，项目使用</w:t>
            </w:r>
            <w:r>
              <w:rPr>
                <w:rFonts w:hint="eastAsia"/>
                <w:b w:val="0"/>
                <w:bCs w:val="0"/>
                <w:color w:val="auto"/>
                <w:sz w:val="24"/>
                <w:highlight w:val="none"/>
                <w:u w:val="none" w:color="auto"/>
                <w:lang w:val="en-US" w:eastAsia="zh-CN"/>
              </w:rPr>
              <w:t>焊丝</w:t>
            </w:r>
            <w:r>
              <w:rPr>
                <w:rFonts w:hint="eastAsia"/>
                <w:b w:val="0"/>
                <w:bCs w:val="0"/>
                <w:color w:val="auto"/>
                <w:sz w:val="24"/>
                <w:highlight w:val="none"/>
                <w:u w:val="none" w:color="auto"/>
              </w:rPr>
              <w:t>共</w:t>
            </w:r>
            <w:r>
              <w:rPr>
                <w:rFonts w:hint="eastAsia"/>
                <w:b w:val="0"/>
                <w:bCs w:val="0"/>
                <w:color w:val="auto"/>
                <w:sz w:val="24"/>
                <w:highlight w:val="none"/>
                <w:u w:val="none" w:color="auto"/>
                <w:lang w:val="en-US" w:eastAsia="zh-CN"/>
              </w:rPr>
              <w:t>3</w:t>
            </w:r>
            <w:r>
              <w:rPr>
                <w:rFonts w:hint="eastAsia"/>
                <w:b w:val="0"/>
                <w:bCs w:val="0"/>
                <w:color w:val="auto"/>
                <w:sz w:val="24"/>
                <w:highlight w:val="none"/>
                <w:u w:val="none" w:color="auto"/>
              </w:rPr>
              <w:t>t/a，则</w:t>
            </w:r>
            <w:r>
              <w:rPr>
                <w:rFonts w:hint="eastAsia"/>
                <w:b w:val="0"/>
                <w:bCs w:val="0"/>
                <w:color w:val="auto"/>
                <w:sz w:val="24"/>
                <w:highlight w:val="none"/>
                <w:u w:val="none" w:color="auto"/>
                <w:lang w:val="en-US" w:eastAsia="zh-CN"/>
              </w:rPr>
              <w:t>焊接</w:t>
            </w:r>
            <w:r>
              <w:rPr>
                <w:rFonts w:hint="eastAsia"/>
                <w:b w:val="0"/>
                <w:bCs w:val="0"/>
                <w:color w:val="auto"/>
                <w:sz w:val="24"/>
                <w:highlight w:val="none"/>
                <w:u w:val="none" w:color="auto"/>
              </w:rPr>
              <w:t>工序产生的</w:t>
            </w:r>
            <w:r>
              <w:rPr>
                <w:rFonts w:hint="eastAsia"/>
                <w:color w:val="auto"/>
                <w:sz w:val="24"/>
                <w:highlight w:val="none"/>
                <w:u w:val="none" w:color="auto"/>
              </w:rPr>
              <w:t>颗粒物（锡及其化合物）</w:t>
            </w:r>
            <w:r>
              <w:rPr>
                <w:rFonts w:hint="eastAsia"/>
                <w:b w:val="0"/>
                <w:bCs w:val="0"/>
                <w:color w:val="auto"/>
                <w:sz w:val="24"/>
                <w:highlight w:val="none"/>
                <w:u w:val="none" w:color="auto"/>
              </w:rPr>
              <w:t>为</w:t>
            </w:r>
            <w:r>
              <w:rPr>
                <w:rFonts w:hint="eastAsia"/>
                <w:b w:val="0"/>
                <w:bCs w:val="0"/>
                <w:color w:val="auto"/>
                <w:sz w:val="24"/>
                <w:highlight w:val="none"/>
                <w:u w:val="none" w:color="auto"/>
                <w:lang w:val="en-US" w:eastAsia="zh-CN"/>
              </w:rPr>
              <w:t>0.0012</w:t>
            </w:r>
            <w:r>
              <w:rPr>
                <w:rFonts w:hint="eastAsia"/>
                <w:b w:val="0"/>
                <w:bCs w:val="0"/>
                <w:color w:val="auto"/>
                <w:sz w:val="24"/>
                <w:highlight w:val="none"/>
                <w:u w:val="none" w:color="auto"/>
              </w:rPr>
              <w:t>t/a，</w:t>
            </w:r>
            <w:r>
              <w:rPr>
                <w:rFonts w:hint="eastAsia"/>
                <w:b w:val="0"/>
                <w:bCs w:val="0"/>
                <w:color w:val="auto"/>
                <w:sz w:val="24"/>
                <w:highlight w:val="none"/>
                <w:u w:val="none" w:color="auto"/>
                <w:lang w:val="en-US" w:eastAsia="zh-CN"/>
              </w:rPr>
              <w:t>焊接废气的产生量较少，通过加强厂区通风后对环境影响较小</w:t>
            </w:r>
            <w:r>
              <w:rPr>
                <w:rFonts w:hint="eastAsia"/>
                <w:b w:val="0"/>
                <w:bCs w:val="0"/>
                <w:color w:val="auto"/>
                <w:sz w:val="24"/>
                <w:highlight w:val="none"/>
                <w:u w:val="none" w:color="auto"/>
              </w:rPr>
              <w:t>。</w:t>
            </w:r>
          </w:p>
          <w:p w14:paraId="0A794485">
            <w:pPr>
              <w:widowControl/>
              <w:numPr>
                <w:ilvl w:val="0"/>
                <w:numId w:val="0"/>
              </w:numPr>
              <w:spacing w:line="360" w:lineRule="auto"/>
              <w:ind w:leftChars="200"/>
              <w:jc w:val="left"/>
              <w:rPr>
                <w:rFonts w:hint="default" w:ascii="Times New Roman" w:hAnsi="Times New Roman" w:eastAsia="宋体" w:cs="Times New Roman"/>
                <w:b/>
                <w:bCs/>
                <w:color w:val="FF0000"/>
                <w:sz w:val="24"/>
                <w:szCs w:val="24"/>
                <w:highlight w:val="none"/>
                <w:u w:val="none" w:color="auto"/>
              </w:rPr>
            </w:pPr>
            <w:r>
              <w:rPr>
                <w:rFonts w:hint="eastAsia" w:cs="Times New Roman"/>
                <w:b/>
                <w:bCs/>
                <w:color w:val="FF0000"/>
                <w:sz w:val="24"/>
                <w:szCs w:val="24"/>
                <w:highlight w:val="none"/>
                <w:u w:val="none" w:color="auto"/>
                <w:lang w:eastAsia="zh-CN"/>
              </w:rPr>
              <w:t>（</w:t>
            </w:r>
            <w:r>
              <w:rPr>
                <w:rFonts w:hint="eastAsia" w:cs="Times New Roman"/>
                <w:b/>
                <w:bCs/>
                <w:color w:val="FF0000"/>
                <w:sz w:val="24"/>
                <w:szCs w:val="24"/>
                <w:highlight w:val="none"/>
                <w:u w:val="none" w:color="auto"/>
                <w:lang w:val="en-US" w:eastAsia="zh-CN"/>
              </w:rPr>
              <w:t>2）</w:t>
            </w:r>
            <w:r>
              <w:rPr>
                <w:rFonts w:hint="default" w:ascii="Times New Roman" w:hAnsi="Times New Roman" w:eastAsia="宋体" w:cs="Times New Roman"/>
                <w:b/>
                <w:bCs/>
                <w:color w:val="FF0000"/>
                <w:sz w:val="24"/>
                <w:szCs w:val="24"/>
                <w:highlight w:val="none"/>
                <w:u w:val="none" w:color="auto"/>
              </w:rPr>
              <w:t>废气控制措施可行性分析</w:t>
            </w:r>
          </w:p>
          <w:p w14:paraId="7E900BAC">
            <w:pPr>
              <w:widowControl/>
              <w:spacing w:line="360" w:lineRule="auto"/>
              <w:ind w:firstLine="482" w:firstLineChars="200"/>
              <w:jc w:val="left"/>
              <w:rPr>
                <w:rFonts w:hint="default"/>
                <w:b/>
                <w:bCs/>
                <w:color w:val="FF0000"/>
                <w:sz w:val="24"/>
                <w:highlight w:val="none"/>
                <w:lang w:val="en-US"/>
              </w:rPr>
            </w:pPr>
            <w:r>
              <w:rPr>
                <w:rFonts w:hint="eastAsia"/>
                <w:b/>
                <w:bCs/>
                <w:color w:val="FF0000"/>
                <w:sz w:val="24"/>
                <w:highlight w:val="none"/>
                <w:lang w:val="en-US" w:eastAsia="zh-CN"/>
              </w:rPr>
              <w:t>1）</w:t>
            </w:r>
            <w:r>
              <w:rPr>
                <w:rFonts w:hint="eastAsia" w:hAnsi="宋体"/>
                <w:b/>
                <w:bCs/>
                <w:color w:val="FF0000"/>
                <w:sz w:val="24"/>
                <w:highlight w:val="none"/>
                <w:u w:val="none" w:color="auto"/>
                <w:lang w:val="en-US" w:eastAsia="zh-CN"/>
              </w:rPr>
              <w:t>天然气燃烧尾气、</w:t>
            </w:r>
            <w:r>
              <w:rPr>
                <w:rFonts w:hint="eastAsia" w:ascii="Times New Roman" w:hAnsi="宋体" w:eastAsia="宋体" w:cs="Times New Roman"/>
                <w:b/>
                <w:bCs/>
                <w:color w:val="FF0000"/>
                <w:sz w:val="24"/>
                <w:highlight w:val="none"/>
                <w:u w:val="none" w:color="auto"/>
                <w:lang w:val="en-US" w:eastAsia="zh-CN"/>
              </w:rPr>
              <w:t>熔化</w:t>
            </w:r>
            <w:r>
              <w:rPr>
                <w:rFonts w:hint="eastAsia" w:hAnsi="宋体" w:cs="Times New Roman"/>
                <w:b/>
                <w:bCs/>
                <w:color w:val="FF0000"/>
                <w:sz w:val="24"/>
                <w:highlight w:val="none"/>
                <w:u w:val="none" w:color="auto"/>
                <w:lang w:val="en-US" w:eastAsia="zh-CN"/>
              </w:rPr>
              <w:t>废气</w:t>
            </w:r>
          </w:p>
          <w:p w14:paraId="28A413AB">
            <w:pPr>
              <w:widowControl/>
              <w:autoSpaceDE w:val="0"/>
              <w:autoSpaceDN w:val="0"/>
              <w:adjustRightInd w:val="0"/>
              <w:spacing w:line="360" w:lineRule="auto"/>
              <w:ind w:firstLine="480" w:firstLineChars="200"/>
              <w:rPr>
                <w:rFonts w:hint="eastAsia"/>
                <w:color w:val="FF0000"/>
                <w:sz w:val="24"/>
                <w:highlight w:val="none"/>
                <w:lang w:eastAsia="zh-CN"/>
              </w:rPr>
            </w:pPr>
            <w:r>
              <w:rPr>
                <w:rFonts w:hint="eastAsia"/>
                <w:color w:val="FF0000"/>
                <w:sz w:val="24"/>
                <w:highlight w:val="none"/>
                <w:u w:val="none" w:color="auto"/>
                <w:lang w:val="en-US" w:eastAsia="zh-CN"/>
              </w:rPr>
              <w:t>项目熔炉、保温炉使用天然气为燃料对铝合金、锌合金进行加热熔化，加热过程为间接加热。项目中央熔炉、保温炉的天然气燃烧废气拟与熔化废气一起经</w:t>
            </w:r>
            <w:r>
              <w:rPr>
                <w:rFonts w:hint="eastAsia"/>
                <w:color w:val="FF0000"/>
                <w:sz w:val="24"/>
                <w:highlight w:val="none"/>
                <w:u w:val="none" w:color="auto"/>
              </w:rPr>
              <w:t>水喷淋除尘</w:t>
            </w:r>
            <w:r>
              <w:rPr>
                <w:rFonts w:hint="eastAsia"/>
                <w:color w:val="FF0000"/>
                <w:sz w:val="24"/>
                <w:highlight w:val="none"/>
                <w:u w:val="none" w:color="auto"/>
                <w:lang w:val="en-US" w:eastAsia="zh-CN"/>
              </w:rPr>
              <w:t>处理后通过15m高排气筒（DA001）外排，</w:t>
            </w:r>
            <w:r>
              <w:rPr>
                <w:rFonts w:hint="eastAsia"/>
                <w:color w:val="FF0000"/>
                <w:sz w:val="24"/>
                <w:highlight w:val="none"/>
              </w:rPr>
              <w:t>可满足</w:t>
            </w:r>
            <w:r>
              <w:rPr>
                <w:rFonts w:hint="eastAsia"/>
                <w:color w:val="FF0000"/>
                <w:sz w:val="24"/>
                <w:highlight w:val="none"/>
                <w:lang w:eastAsia="zh-CN"/>
              </w:rPr>
              <w:t>《铸造工业大气污染物排放标准》（GB 39726-2020）表</w:t>
            </w:r>
            <w:r>
              <w:rPr>
                <w:rFonts w:hint="eastAsia"/>
                <w:color w:val="FF0000"/>
                <w:sz w:val="24"/>
                <w:highlight w:val="none"/>
                <w:lang w:val="en-US" w:eastAsia="zh-CN"/>
              </w:rPr>
              <w:t>1</w:t>
            </w:r>
            <w:r>
              <w:rPr>
                <w:rFonts w:hint="eastAsia"/>
                <w:color w:val="FF0000"/>
                <w:sz w:val="24"/>
                <w:highlight w:val="none"/>
                <w:lang w:eastAsia="zh-CN"/>
              </w:rPr>
              <w:t>金属熔炼（化）-燃气炉</w:t>
            </w:r>
            <w:r>
              <w:rPr>
                <w:rFonts w:hint="eastAsia"/>
                <w:color w:val="FF0000"/>
                <w:sz w:val="24"/>
                <w:highlight w:val="none"/>
                <w:lang w:val="en-US" w:eastAsia="zh-CN"/>
              </w:rPr>
              <w:t>与</w:t>
            </w:r>
            <w:r>
              <w:rPr>
                <w:rFonts w:hint="eastAsia"/>
                <w:color w:val="FF0000"/>
                <w:sz w:val="24"/>
                <w:highlight w:val="none"/>
              </w:rPr>
              <w:t>金属熔炼（化）-燃气炉、浇注、表面涂装、其他生产工序或设备、设施大气污染物排放限值</w:t>
            </w:r>
            <w:r>
              <w:rPr>
                <w:rFonts w:hint="eastAsia"/>
                <w:color w:val="FF0000"/>
                <w:sz w:val="24"/>
                <w:highlight w:val="none"/>
                <w:lang w:eastAsia="zh-CN"/>
              </w:rPr>
              <w:t>。</w:t>
            </w:r>
          </w:p>
          <w:p w14:paraId="2C786EA0">
            <w:pPr>
              <w:widowControl/>
              <w:autoSpaceDE w:val="0"/>
              <w:autoSpaceDN w:val="0"/>
              <w:adjustRightInd w:val="0"/>
              <w:spacing w:line="360" w:lineRule="auto"/>
              <w:ind w:firstLine="482" w:firstLineChars="200"/>
              <w:rPr>
                <w:rFonts w:hint="eastAsia" w:ascii="Times New Roman" w:hAnsi="宋体" w:eastAsia="宋体" w:cs="Times New Roman"/>
                <w:b/>
                <w:bCs/>
                <w:color w:val="FF0000"/>
                <w:sz w:val="24"/>
                <w:highlight w:val="none"/>
                <w:u w:val="none" w:color="auto"/>
                <w:lang w:val="en-US" w:eastAsia="zh-CN"/>
              </w:rPr>
            </w:pPr>
            <w:r>
              <w:rPr>
                <w:rFonts w:hint="eastAsia" w:ascii="Times New Roman" w:hAnsi="宋体" w:eastAsia="宋体" w:cs="Times New Roman"/>
                <w:b/>
                <w:bCs/>
                <w:color w:val="FF0000"/>
                <w:sz w:val="24"/>
                <w:highlight w:val="none"/>
                <w:u w:val="none" w:color="auto"/>
                <w:lang w:val="en-US" w:eastAsia="zh-CN"/>
              </w:rPr>
              <w:t>2）压铸废气</w:t>
            </w:r>
          </w:p>
          <w:p w14:paraId="573AA793">
            <w:pPr>
              <w:widowControl/>
              <w:autoSpaceDE w:val="0"/>
              <w:autoSpaceDN w:val="0"/>
              <w:adjustRightInd w:val="0"/>
              <w:spacing w:line="360" w:lineRule="auto"/>
              <w:ind w:firstLine="480" w:firstLineChars="200"/>
              <w:rPr>
                <w:color w:val="auto"/>
                <w:sz w:val="24"/>
                <w:highlight w:val="none"/>
                <w:u w:val="none" w:color="auto"/>
              </w:rPr>
            </w:pPr>
            <w:r>
              <w:rPr>
                <w:rFonts w:hint="eastAsia"/>
                <w:color w:val="FF0000"/>
                <w:sz w:val="24"/>
                <w:highlight w:val="none"/>
                <w:u w:val="none" w:color="auto"/>
                <w:lang w:val="en-US" w:eastAsia="zh-CN"/>
              </w:rPr>
              <w:t>根据前文计算，本</w:t>
            </w:r>
            <w:r>
              <w:rPr>
                <w:rFonts w:hint="eastAsia"/>
                <w:color w:val="FF0000"/>
                <w:sz w:val="24"/>
                <w:highlight w:val="none"/>
                <w:u w:val="none" w:color="auto"/>
              </w:rPr>
              <w:t>项目压铸工序颗粒物产生量为</w:t>
            </w:r>
            <w:r>
              <w:rPr>
                <w:rFonts w:hint="eastAsia"/>
                <w:color w:val="FF0000"/>
                <w:sz w:val="24"/>
                <w:highlight w:val="none"/>
                <w:u w:val="none" w:color="auto"/>
                <w:lang w:val="en-US" w:eastAsia="zh-CN"/>
              </w:rPr>
              <w:t>0.432</w:t>
            </w:r>
            <w:r>
              <w:rPr>
                <w:rFonts w:hint="eastAsia"/>
                <w:color w:val="FF0000"/>
                <w:sz w:val="24"/>
                <w:highlight w:val="none"/>
                <w:u w:val="none" w:color="auto"/>
              </w:rPr>
              <w:t>t/a。压铸过程有机废气（以非甲烷总烃表征）产生量为</w:t>
            </w:r>
            <w:r>
              <w:rPr>
                <w:rFonts w:hint="eastAsia"/>
                <w:color w:val="FF0000"/>
                <w:sz w:val="24"/>
                <w:highlight w:val="none"/>
                <w:u w:val="none" w:color="auto"/>
                <w:lang w:val="en-US" w:eastAsia="zh-CN"/>
              </w:rPr>
              <w:t>3.259</w:t>
            </w:r>
            <w:r>
              <w:rPr>
                <w:rFonts w:hint="eastAsia"/>
                <w:color w:val="FF0000"/>
                <w:sz w:val="24"/>
                <w:highlight w:val="none"/>
                <w:u w:val="none" w:color="auto"/>
              </w:rPr>
              <w:t>t</w:t>
            </w:r>
            <w:r>
              <w:rPr>
                <w:rFonts w:hint="eastAsia"/>
                <w:color w:val="FF0000"/>
                <w:sz w:val="24"/>
                <w:highlight w:val="none"/>
                <w:u w:val="none" w:color="auto"/>
                <w:lang w:eastAsia="zh-CN"/>
              </w:rPr>
              <w:t>，</w:t>
            </w:r>
            <w:r>
              <w:rPr>
                <w:rFonts w:hint="eastAsia"/>
                <w:color w:val="FF0000"/>
                <w:sz w:val="24"/>
                <w:highlight w:val="none"/>
                <w:u w:val="none" w:color="auto"/>
                <w:lang w:val="en-US" w:eastAsia="zh-CN"/>
              </w:rPr>
              <w:t>压铸工序废气产生量较小，通过加强生产区通风后无组织排放</w:t>
            </w:r>
            <w:r>
              <w:rPr>
                <w:rFonts w:hint="eastAsia"/>
                <w:color w:val="FF0000"/>
                <w:sz w:val="24"/>
                <w:highlight w:val="none"/>
                <w:u w:val="none" w:color="auto"/>
              </w:rPr>
              <w:t>。</w:t>
            </w:r>
          </w:p>
          <w:p w14:paraId="0EFB8A7D">
            <w:pPr>
              <w:spacing w:line="360" w:lineRule="auto"/>
              <w:ind w:firstLine="482" w:firstLineChars="200"/>
              <w:rPr>
                <w:color w:val="FF0000"/>
                <w:sz w:val="24"/>
                <w:highlight w:val="none"/>
                <w:u w:val="none" w:color="auto"/>
              </w:rPr>
            </w:pPr>
            <w:r>
              <w:rPr>
                <w:rFonts w:hint="eastAsia"/>
                <w:b/>
                <w:bCs/>
                <w:color w:val="FF0000"/>
                <w:sz w:val="24"/>
                <w:highlight w:val="none"/>
                <w:u w:val="none" w:color="auto"/>
                <w:lang w:val="en-US" w:eastAsia="zh-CN"/>
              </w:rPr>
              <w:t>3）去批锋、喷砂废气</w:t>
            </w:r>
          </w:p>
          <w:p w14:paraId="2040A14C">
            <w:pPr>
              <w:spacing w:line="360" w:lineRule="auto"/>
              <w:ind w:firstLine="480" w:firstLineChars="200"/>
              <w:rPr>
                <w:color w:val="FF0000"/>
                <w:sz w:val="24"/>
                <w:highlight w:val="none"/>
                <w:u w:val="none" w:color="auto"/>
              </w:rPr>
            </w:pPr>
            <w:r>
              <w:rPr>
                <w:rFonts w:hint="eastAsia"/>
                <w:color w:val="FF0000"/>
                <w:sz w:val="24"/>
                <w:highlight w:val="none"/>
                <w:u w:val="none" w:color="auto"/>
              </w:rPr>
              <w:t>项目拟设置集气罩对</w:t>
            </w:r>
            <w:r>
              <w:rPr>
                <w:rFonts w:hint="eastAsia"/>
                <w:color w:val="FF0000"/>
                <w:sz w:val="24"/>
                <w:highlight w:val="none"/>
                <w:u w:val="none" w:color="auto"/>
                <w:lang w:val="en-US" w:eastAsia="zh-CN"/>
              </w:rPr>
              <w:t>去批锋、喷砂</w:t>
            </w:r>
            <w:r>
              <w:rPr>
                <w:rFonts w:hint="eastAsia"/>
                <w:color w:val="FF0000"/>
                <w:sz w:val="24"/>
                <w:highlight w:val="none"/>
                <w:u w:val="none" w:color="auto"/>
              </w:rPr>
              <w:t>工序产生的废气进行收集</w:t>
            </w:r>
            <w:r>
              <w:rPr>
                <w:rFonts w:hint="eastAsia"/>
                <w:color w:val="FF0000"/>
                <w:sz w:val="24"/>
                <w:highlight w:val="none"/>
                <w:u w:val="none" w:color="auto"/>
                <w:lang w:val="en-US" w:eastAsia="zh-CN"/>
              </w:rPr>
              <w:t>后通过分别3套粉尘收集</w:t>
            </w:r>
            <w:r>
              <w:rPr>
                <w:rFonts w:hint="eastAsia"/>
                <w:color w:val="FF0000"/>
                <w:sz w:val="24"/>
                <w:highlight w:val="none"/>
                <w:u w:val="none" w:color="auto"/>
              </w:rPr>
              <w:t>处理</w:t>
            </w:r>
            <w:r>
              <w:rPr>
                <w:rFonts w:hint="eastAsia"/>
                <w:color w:val="FF0000"/>
                <w:sz w:val="24"/>
                <w:highlight w:val="none"/>
                <w:u w:val="none" w:color="auto"/>
                <w:lang w:val="en-US" w:eastAsia="zh-CN"/>
              </w:rPr>
              <w:t>装置</w:t>
            </w:r>
            <w:r>
              <w:rPr>
                <w:rFonts w:hint="eastAsia"/>
                <w:color w:val="FF0000"/>
                <w:sz w:val="24"/>
                <w:highlight w:val="none"/>
                <w:u w:val="none" w:color="auto"/>
              </w:rPr>
              <w:t>后经</w:t>
            </w:r>
            <w:r>
              <w:rPr>
                <w:rFonts w:hint="eastAsia"/>
                <w:color w:val="FF0000"/>
                <w:sz w:val="24"/>
                <w:highlight w:val="none"/>
                <w:u w:val="none" w:color="auto"/>
                <w:lang w:val="en-US" w:eastAsia="zh-CN"/>
              </w:rPr>
              <w:t>3根24米高排</w:t>
            </w:r>
            <w:r>
              <w:rPr>
                <w:rFonts w:hint="eastAsia"/>
                <w:color w:val="FF0000"/>
                <w:sz w:val="24"/>
                <w:highlight w:val="none"/>
                <w:u w:val="none" w:color="auto"/>
              </w:rPr>
              <w:t>气筒</w:t>
            </w:r>
            <w:r>
              <w:rPr>
                <w:rFonts w:hint="eastAsia"/>
                <w:color w:val="FF0000"/>
                <w:sz w:val="24"/>
                <w:highlight w:val="none"/>
                <w:u w:val="none" w:color="auto"/>
                <w:lang w:eastAsia="zh-CN"/>
              </w:rPr>
              <w:t>（</w:t>
            </w:r>
            <w:r>
              <w:rPr>
                <w:rFonts w:hint="eastAsia"/>
                <w:color w:val="FF0000"/>
                <w:sz w:val="24"/>
                <w:highlight w:val="none"/>
                <w:u w:val="none" w:color="auto"/>
                <w:lang w:val="en-US" w:eastAsia="zh-CN"/>
              </w:rPr>
              <w:t>DA002、DA003、DA004）</w:t>
            </w:r>
            <w:r>
              <w:rPr>
                <w:rFonts w:hint="eastAsia"/>
                <w:color w:val="FF0000"/>
                <w:sz w:val="24"/>
                <w:highlight w:val="none"/>
                <w:u w:val="none" w:color="auto"/>
              </w:rPr>
              <w:t>排放。</w:t>
            </w:r>
            <w:r>
              <w:rPr>
                <w:rFonts w:hint="eastAsia"/>
                <w:color w:val="FF0000"/>
                <w:sz w:val="24"/>
                <w:szCs w:val="22"/>
                <w:highlight w:val="none"/>
                <w:lang w:val="en-US" w:eastAsia="zh-CN"/>
              </w:rPr>
              <w:t>有组织排放颗粒物可满足《大气污染物综合排放标准》（GB16297-1996）标准。</w:t>
            </w:r>
          </w:p>
          <w:p w14:paraId="7C1BF800">
            <w:pPr>
              <w:spacing w:line="360" w:lineRule="auto"/>
              <w:ind w:firstLine="480" w:firstLineChars="200"/>
              <w:rPr>
                <w:rFonts w:hint="eastAsia"/>
                <w:color w:val="FF0000"/>
                <w:sz w:val="24"/>
                <w:highlight w:val="none"/>
                <w:u w:val="none" w:color="auto"/>
              </w:rPr>
            </w:pPr>
            <w:r>
              <w:rPr>
                <w:rFonts w:hint="eastAsia"/>
                <w:color w:val="FF0000"/>
                <w:sz w:val="24"/>
                <w:highlight w:val="none"/>
                <w:u w:val="none" w:color="auto"/>
                <w:lang w:val="en-US" w:eastAsia="zh-CN"/>
              </w:rPr>
              <w:t>粉尘收集</w:t>
            </w:r>
            <w:r>
              <w:rPr>
                <w:rFonts w:hint="eastAsia"/>
                <w:color w:val="FF0000"/>
                <w:sz w:val="24"/>
                <w:highlight w:val="none"/>
                <w:u w:val="none" w:color="auto"/>
              </w:rPr>
              <w:t>处理</w:t>
            </w:r>
            <w:r>
              <w:rPr>
                <w:rFonts w:hint="eastAsia"/>
                <w:color w:val="FF0000"/>
                <w:sz w:val="24"/>
                <w:highlight w:val="none"/>
                <w:u w:val="none" w:color="auto"/>
                <w:lang w:val="en-US" w:eastAsia="zh-CN"/>
              </w:rPr>
              <w:t>器：</w:t>
            </w:r>
            <w:r>
              <w:rPr>
                <w:rFonts w:hint="eastAsia"/>
                <w:color w:val="FF0000"/>
                <w:sz w:val="24"/>
                <w:highlight w:val="none"/>
                <w:u w:val="none" w:color="auto"/>
              </w:rPr>
              <w:t>粉尘收集处理装置包括引风机</w:t>
            </w:r>
            <w:r>
              <w:rPr>
                <w:rFonts w:hint="eastAsia"/>
                <w:color w:val="FF0000"/>
                <w:sz w:val="24"/>
                <w:highlight w:val="none"/>
                <w:u w:val="none" w:color="auto"/>
                <w:lang w:eastAsia="zh-CN"/>
              </w:rPr>
              <w:t>、</w:t>
            </w:r>
            <w:r>
              <w:rPr>
                <w:rFonts w:hint="eastAsia"/>
                <w:color w:val="FF0000"/>
                <w:sz w:val="24"/>
                <w:highlight w:val="none"/>
                <w:u w:val="none" w:color="auto"/>
              </w:rPr>
              <w:t>引风管</w:t>
            </w:r>
            <w:r>
              <w:rPr>
                <w:rFonts w:hint="eastAsia"/>
                <w:color w:val="FF0000"/>
                <w:sz w:val="24"/>
                <w:highlight w:val="none"/>
                <w:u w:val="none" w:color="auto"/>
                <w:lang w:eastAsia="zh-CN"/>
              </w:rPr>
              <w:t>、</w:t>
            </w:r>
            <w:r>
              <w:rPr>
                <w:rFonts w:hint="eastAsia"/>
                <w:color w:val="FF0000"/>
                <w:sz w:val="24"/>
                <w:highlight w:val="none"/>
                <w:u w:val="none" w:color="auto"/>
              </w:rPr>
              <w:t>粉尘收集水池</w:t>
            </w:r>
            <w:r>
              <w:rPr>
                <w:rFonts w:hint="eastAsia"/>
                <w:color w:val="FF0000"/>
                <w:sz w:val="24"/>
                <w:highlight w:val="none"/>
                <w:u w:val="none" w:color="auto"/>
                <w:lang w:eastAsia="zh-CN"/>
              </w:rPr>
              <w:t>、</w:t>
            </w:r>
            <w:r>
              <w:rPr>
                <w:rFonts w:hint="eastAsia"/>
                <w:color w:val="FF0000"/>
                <w:sz w:val="24"/>
                <w:highlight w:val="none"/>
                <w:u w:val="none" w:color="auto"/>
              </w:rPr>
              <w:t>喷淋头</w:t>
            </w:r>
            <w:r>
              <w:rPr>
                <w:rFonts w:hint="eastAsia"/>
                <w:color w:val="FF0000"/>
                <w:sz w:val="24"/>
                <w:highlight w:val="none"/>
                <w:u w:val="none" w:color="auto"/>
                <w:lang w:eastAsia="zh-CN"/>
              </w:rPr>
              <w:t>、</w:t>
            </w:r>
            <w:r>
              <w:rPr>
                <w:rFonts w:hint="eastAsia"/>
                <w:color w:val="FF0000"/>
                <w:sz w:val="24"/>
                <w:highlight w:val="none"/>
                <w:u w:val="none" w:color="auto"/>
              </w:rPr>
              <w:t>金属粉尘吸附装置</w:t>
            </w:r>
            <w:r>
              <w:rPr>
                <w:rFonts w:hint="eastAsia"/>
                <w:color w:val="FF0000"/>
                <w:sz w:val="24"/>
                <w:highlight w:val="none"/>
                <w:u w:val="none" w:color="auto"/>
                <w:lang w:eastAsia="zh-CN"/>
              </w:rPr>
              <w:t>。</w:t>
            </w:r>
            <w:r>
              <w:rPr>
                <w:rFonts w:hint="eastAsia"/>
                <w:color w:val="FF0000"/>
                <w:sz w:val="24"/>
                <w:highlight w:val="none"/>
                <w:u w:val="none" w:color="auto"/>
              </w:rPr>
              <w:t>粉尘收集水池的顶部设有盖板</w:t>
            </w:r>
            <w:r>
              <w:rPr>
                <w:rFonts w:hint="eastAsia"/>
                <w:color w:val="FF0000"/>
                <w:sz w:val="24"/>
                <w:highlight w:val="none"/>
                <w:u w:val="none" w:color="auto"/>
                <w:lang w:eastAsia="zh-CN"/>
              </w:rPr>
              <w:t>，</w:t>
            </w:r>
            <w:r>
              <w:rPr>
                <w:rFonts w:hint="eastAsia"/>
                <w:color w:val="FF0000"/>
                <w:sz w:val="24"/>
                <w:highlight w:val="none"/>
                <w:u w:val="none" w:color="auto"/>
              </w:rPr>
              <w:t>所述引风管的一端连接引风机的出风口而另一端通过盖板与粉尘收集水池连通</w:t>
            </w:r>
            <w:r>
              <w:rPr>
                <w:rFonts w:hint="eastAsia"/>
                <w:color w:val="FF0000"/>
                <w:sz w:val="24"/>
                <w:highlight w:val="none"/>
                <w:u w:val="none" w:color="auto"/>
                <w:lang w:eastAsia="zh-CN"/>
              </w:rPr>
              <w:t>，</w:t>
            </w:r>
            <w:r>
              <w:rPr>
                <w:rFonts w:hint="eastAsia"/>
                <w:color w:val="FF0000"/>
                <w:sz w:val="24"/>
                <w:highlight w:val="none"/>
                <w:u w:val="none" w:color="auto"/>
              </w:rPr>
              <w:t>所述金属粉尘吸附装置设置在粉尘收集水池上方</w:t>
            </w:r>
            <w:r>
              <w:rPr>
                <w:rFonts w:hint="eastAsia"/>
                <w:color w:val="FF0000"/>
                <w:sz w:val="24"/>
                <w:highlight w:val="none"/>
                <w:u w:val="none" w:color="auto"/>
                <w:lang w:eastAsia="zh-CN"/>
              </w:rPr>
              <w:t>，</w:t>
            </w:r>
            <w:r>
              <w:rPr>
                <w:rFonts w:hint="eastAsia"/>
                <w:color w:val="FF0000"/>
                <w:sz w:val="24"/>
                <w:highlight w:val="none"/>
                <w:u w:val="none" w:color="auto"/>
              </w:rPr>
              <w:t>且其底部通过盖板与粉尘收集水池连通而顶部设有出风口</w:t>
            </w:r>
            <w:r>
              <w:rPr>
                <w:rFonts w:hint="eastAsia"/>
                <w:color w:val="FF0000"/>
                <w:sz w:val="24"/>
                <w:highlight w:val="none"/>
                <w:u w:val="none" w:color="auto"/>
                <w:lang w:eastAsia="zh-CN"/>
              </w:rPr>
              <w:t>，</w:t>
            </w:r>
            <w:r>
              <w:rPr>
                <w:rFonts w:hint="eastAsia"/>
                <w:color w:val="FF0000"/>
                <w:sz w:val="24"/>
                <w:highlight w:val="none"/>
                <w:u w:val="none" w:color="auto"/>
              </w:rPr>
              <w:t>所述金属粉尘吸附装置内设有不锈钢纤维吸附层</w:t>
            </w:r>
            <w:r>
              <w:rPr>
                <w:rFonts w:hint="eastAsia"/>
                <w:color w:val="FF0000"/>
                <w:sz w:val="24"/>
                <w:highlight w:val="none"/>
                <w:u w:val="none" w:color="auto"/>
                <w:lang w:eastAsia="zh-CN"/>
              </w:rPr>
              <w:t>，</w:t>
            </w:r>
            <w:r>
              <w:rPr>
                <w:rFonts w:hint="eastAsia"/>
                <w:color w:val="FF0000"/>
                <w:sz w:val="24"/>
                <w:highlight w:val="none"/>
                <w:u w:val="none" w:color="auto"/>
              </w:rPr>
              <w:t>所述喷淋头设置在不锈钢纤维吸附层上方</w:t>
            </w:r>
            <w:r>
              <w:rPr>
                <w:rFonts w:hint="eastAsia"/>
                <w:color w:val="FF0000"/>
                <w:sz w:val="24"/>
                <w:highlight w:val="none"/>
                <w:u w:val="none" w:color="auto"/>
                <w:lang w:eastAsia="zh-CN"/>
              </w:rPr>
              <w:t>，</w:t>
            </w:r>
            <w:r>
              <w:rPr>
                <w:rFonts w:hint="eastAsia"/>
                <w:color w:val="FF0000"/>
                <w:sz w:val="24"/>
                <w:highlight w:val="none"/>
                <w:u w:val="none" w:color="auto"/>
              </w:rPr>
              <w:t>所述盖板与引风管,金属粉尘吸附装置以及粉尘收集水池侧壁间均采用密封式连接</w:t>
            </w:r>
            <w:r>
              <w:rPr>
                <w:rFonts w:hint="eastAsia"/>
                <w:color w:val="FF0000"/>
                <w:sz w:val="24"/>
                <w:highlight w:val="none"/>
                <w:u w:val="none" w:color="auto"/>
                <w:lang w:eastAsia="zh-CN"/>
              </w:rPr>
              <w:t>。</w:t>
            </w:r>
          </w:p>
          <w:p w14:paraId="44A28C27">
            <w:pPr>
              <w:widowControl/>
              <w:autoSpaceDE w:val="0"/>
              <w:autoSpaceDN w:val="0"/>
              <w:adjustRightInd w:val="0"/>
              <w:spacing w:line="360" w:lineRule="auto"/>
              <w:ind w:firstLine="480" w:firstLineChars="200"/>
              <w:rPr>
                <w:rFonts w:hint="default"/>
                <w:color w:val="FF0000"/>
                <w:sz w:val="24"/>
                <w:highlight w:val="none"/>
                <w:u w:val="none" w:color="auto"/>
                <w:lang w:val="en-US" w:eastAsia="zh-CN"/>
              </w:rPr>
            </w:pPr>
            <w:r>
              <w:rPr>
                <w:rFonts w:hint="eastAsia"/>
                <w:color w:val="FF0000"/>
                <w:sz w:val="24"/>
                <w:highlight w:val="none"/>
                <w:u w:val="none" w:color="auto"/>
                <w:lang w:val="en-US" w:eastAsia="zh-CN"/>
              </w:rPr>
              <w:t>4）抛丸废气</w:t>
            </w:r>
          </w:p>
          <w:p w14:paraId="0F2A74F1">
            <w:pPr>
              <w:widowControl/>
              <w:autoSpaceDE w:val="0"/>
              <w:autoSpaceDN w:val="0"/>
              <w:adjustRightInd w:val="0"/>
              <w:spacing w:line="360" w:lineRule="auto"/>
              <w:ind w:firstLine="480" w:firstLineChars="200"/>
              <w:rPr>
                <w:rFonts w:hint="default" w:eastAsia="宋体"/>
                <w:color w:val="FF0000"/>
                <w:sz w:val="24"/>
                <w:highlight w:val="none"/>
                <w:u w:val="none" w:color="auto"/>
                <w:lang w:val="en-US" w:eastAsia="zh-CN"/>
              </w:rPr>
            </w:pPr>
            <w:r>
              <w:rPr>
                <w:rFonts w:hint="eastAsia"/>
                <w:color w:val="FF0000"/>
                <w:sz w:val="24"/>
                <w:highlight w:val="none"/>
                <w:u w:val="none" w:color="auto"/>
              </w:rPr>
              <w:t>项目抛</w:t>
            </w:r>
            <w:r>
              <w:rPr>
                <w:rFonts w:hint="eastAsia"/>
                <w:color w:val="FF0000"/>
                <w:sz w:val="24"/>
                <w:highlight w:val="none"/>
                <w:u w:val="none" w:color="auto"/>
                <w:lang w:val="en-US" w:eastAsia="zh-CN"/>
              </w:rPr>
              <w:t>丸</w:t>
            </w:r>
            <w:r>
              <w:rPr>
                <w:rFonts w:hint="eastAsia"/>
                <w:color w:val="FF0000"/>
                <w:sz w:val="24"/>
                <w:highlight w:val="none"/>
                <w:u w:val="none" w:color="auto"/>
              </w:rPr>
              <w:t>工序产生颗粒物</w:t>
            </w:r>
            <w:r>
              <w:rPr>
                <w:rFonts w:hint="eastAsia"/>
                <w:color w:val="FF0000"/>
                <w:sz w:val="24"/>
                <w:highlight w:val="none"/>
                <w:u w:val="none" w:color="auto"/>
                <w:lang w:val="en-US" w:eastAsia="zh-CN"/>
              </w:rPr>
              <w:t>3.83</w:t>
            </w:r>
            <w:r>
              <w:rPr>
                <w:rFonts w:hint="eastAsia"/>
                <w:color w:val="FF0000"/>
                <w:sz w:val="24"/>
                <w:highlight w:val="none"/>
                <w:u w:val="none" w:color="auto"/>
              </w:rPr>
              <w:t>t/a</w:t>
            </w:r>
            <w:r>
              <w:rPr>
                <w:rFonts w:hint="eastAsia"/>
                <w:color w:val="FF0000"/>
                <w:sz w:val="24"/>
                <w:highlight w:val="none"/>
                <w:u w:val="none" w:color="auto"/>
                <w:lang w:eastAsia="zh-CN"/>
              </w:rPr>
              <w:t>，</w:t>
            </w:r>
            <w:r>
              <w:rPr>
                <w:rFonts w:hint="eastAsia"/>
                <w:color w:val="FF0000"/>
                <w:sz w:val="24"/>
                <w:highlight w:val="none"/>
                <w:u w:val="none" w:color="auto"/>
                <w:lang w:val="en-US" w:eastAsia="zh-CN"/>
              </w:rPr>
              <w:t>由于抛丸工序位于封闭式车间区内，70%的金属粉尘可自然沉降，故项目抛丸粉尘的排放量为1.149t/a，排放方式为无组织排放。</w:t>
            </w:r>
          </w:p>
          <w:p w14:paraId="40600591">
            <w:pPr>
              <w:widowControl/>
              <w:autoSpaceDE w:val="0"/>
              <w:autoSpaceDN w:val="0"/>
              <w:adjustRightInd w:val="0"/>
              <w:spacing w:line="360" w:lineRule="auto"/>
              <w:ind w:firstLine="482" w:firstLineChars="200"/>
              <w:rPr>
                <w:rFonts w:hint="default" w:ascii="Times New Roman" w:hAnsi="Times New Roman" w:cs="Times New Roman"/>
                <w:b/>
                <w:bCs/>
                <w:color w:val="FF0000"/>
                <w:sz w:val="24"/>
                <w:szCs w:val="22"/>
                <w:highlight w:val="none"/>
                <w:lang w:val="en-US" w:eastAsia="zh-CN"/>
              </w:rPr>
            </w:pPr>
            <w:r>
              <w:rPr>
                <w:rFonts w:hint="eastAsia"/>
                <w:b/>
                <w:bCs/>
                <w:color w:val="FF0000"/>
                <w:sz w:val="24"/>
                <w:highlight w:val="none"/>
                <w:u w:val="none" w:color="auto"/>
                <w:lang w:val="en-US" w:eastAsia="zh-CN"/>
              </w:rPr>
              <w:t>5）</w:t>
            </w:r>
            <w:r>
              <w:rPr>
                <w:rFonts w:hint="eastAsia" w:ascii="Times New Roman" w:hAnsi="Times New Roman" w:cs="Times New Roman"/>
                <w:b/>
                <w:bCs/>
                <w:color w:val="FF0000"/>
                <w:sz w:val="24"/>
                <w:szCs w:val="22"/>
                <w:highlight w:val="none"/>
                <w:lang w:val="en-US" w:eastAsia="zh-CN"/>
              </w:rPr>
              <w:t>CNC</w:t>
            </w:r>
            <w:r>
              <w:rPr>
                <w:rFonts w:hint="default" w:ascii="Times New Roman" w:hAnsi="Times New Roman" w:cs="Times New Roman"/>
                <w:b/>
                <w:bCs/>
                <w:color w:val="FF0000"/>
                <w:sz w:val="24"/>
                <w:szCs w:val="22"/>
                <w:highlight w:val="none"/>
                <w:lang w:val="en-US" w:eastAsia="zh-CN"/>
              </w:rPr>
              <w:t>废气</w:t>
            </w:r>
          </w:p>
          <w:p w14:paraId="3613B28C">
            <w:pPr>
              <w:spacing w:line="360" w:lineRule="auto"/>
              <w:ind w:firstLine="480" w:firstLineChars="200"/>
              <w:rPr>
                <w:color w:val="FF0000"/>
                <w:sz w:val="24"/>
                <w:highlight w:val="none"/>
                <w:u w:val="none" w:color="auto"/>
              </w:rPr>
            </w:pPr>
            <w:r>
              <w:rPr>
                <w:rFonts w:hint="default"/>
                <w:color w:val="FF0000"/>
                <w:sz w:val="24"/>
                <w:szCs w:val="22"/>
                <w:highlight w:val="none"/>
                <w:lang w:val="en-US" w:eastAsia="zh-CN"/>
              </w:rPr>
              <w:t>本项目使用数控机加工，加工过程中使用切削液湿加工，加工过程中液体在和机械硬件的激烈冲击中被其打碎，形成油雾，项目数控湿式加工挥发性有机物产生量为</w:t>
            </w:r>
            <w:r>
              <w:rPr>
                <w:rFonts w:hint="eastAsia"/>
                <w:color w:val="FF0000"/>
                <w:sz w:val="24"/>
                <w:szCs w:val="22"/>
                <w:highlight w:val="none"/>
                <w:lang w:val="en-US" w:eastAsia="zh-CN"/>
              </w:rPr>
              <w:t>9.87</w:t>
            </w:r>
            <w:r>
              <w:rPr>
                <w:rFonts w:hint="default"/>
                <w:color w:val="FF0000"/>
                <w:sz w:val="24"/>
                <w:szCs w:val="22"/>
                <w:highlight w:val="none"/>
                <w:lang w:val="en-US" w:eastAsia="zh-CN"/>
              </w:rPr>
              <w:t>t/a，根据建设单位提供资料，项目数控机密闭加工并配套油雾过滤器，处理效率为90%，则项目数控机加工有机废气非甲烷总烃排放量为</w:t>
            </w:r>
            <w:r>
              <w:rPr>
                <w:rFonts w:hint="eastAsia"/>
                <w:color w:val="FF0000"/>
                <w:sz w:val="24"/>
                <w:szCs w:val="22"/>
                <w:highlight w:val="none"/>
                <w:lang w:val="en-US" w:eastAsia="zh-CN"/>
              </w:rPr>
              <w:t>0.987</w:t>
            </w:r>
            <w:r>
              <w:rPr>
                <w:rFonts w:hint="default"/>
                <w:color w:val="FF0000"/>
                <w:sz w:val="24"/>
                <w:szCs w:val="22"/>
                <w:highlight w:val="none"/>
                <w:lang w:val="en-US" w:eastAsia="zh-CN"/>
              </w:rPr>
              <w:t>t/a，为无组织排放。</w:t>
            </w:r>
            <w:r>
              <w:rPr>
                <w:rFonts w:hint="eastAsia"/>
                <w:color w:val="FF0000"/>
                <w:sz w:val="24"/>
                <w:szCs w:val="22"/>
                <w:highlight w:val="none"/>
                <w:lang w:val="en-US" w:eastAsia="zh-CN"/>
              </w:rPr>
              <w:t>厂界非甲烷总烃可满足《大气污染物综合排放标准》（GB16297-1996）表2中无组织排放监控浓度限值。</w:t>
            </w:r>
          </w:p>
          <w:p w14:paraId="2987004B">
            <w:pPr>
              <w:pStyle w:val="27"/>
              <w:numPr>
                <w:ins w:id="0" w:author="小畅 易" w:date=""/>
              </w:numPr>
              <w:spacing w:line="360" w:lineRule="auto"/>
              <w:ind w:firstLine="420"/>
              <w:jc w:val="both"/>
              <w:rPr>
                <w:rFonts w:hint="default" w:ascii="Times New Roman" w:hAnsi="Times New Roman" w:eastAsia="宋体" w:cs="Times New Roman"/>
                <w:b/>
                <w:bCs/>
                <w:color w:val="FF0000"/>
                <w:sz w:val="24"/>
                <w:szCs w:val="24"/>
                <w:highlight w:val="none"/>
                <w:u w:val="none" w:color="auto"/>
                <w:lang w:val="en-US" w:eastAsia="zh-CN"/>
              </w:rPr>
            </w:pPr>
            <w:r>
              <w:rPr>
                <w:rFonts w:hint="eastAsia" w:hAnsi="Times New Roman" w:cs="Times New Roman"/>
                <w:b/>
                <w:bCs/>
                <w:color w:val="FF0000"/>
                <w:sz w:val="24"/>
                <w:szCs w:val="24"/>
                <w:highlight w:val="none"/>
                <w:u w:val="none" w:color="auto"/>
                <w:lang w:val="en-US" w:eastAsia="zh-CN"/>
              </w:rPr>
              <w:t>6）焊接废气</w:t>
            </w:r>
          </w:p>
          <w:p w14:paraId="216610D4">
            <w:pPr>
              <w:widowControl/>
              <w:spacing w:line="360" w:lineRule="auto"/>
              <w:ind w:firstLine="480" w:firstLineChars="200"/>
              <w:rPr>
                <w:rFonts w:hint="eastAsia"/>
                <w:b w:val="0"/>
                <w:bCs w:val="0"/>
                <w:color w:val="FF0000"/>
                <w:sz w:val="24"/>
                <w:highlight w:val="none"/>
                <w:u w:val="none" w:color="auto"/>
              </w:rPr>
            </w:pPr>
            <w:r>
              <w:rPr>
                <w:rFonts w:hint="eastAsia"/>
                <w:b w:val="0"/>
                <w:bCs w:val="0"/>
                <w:color w:val="FF0000"/>
                <w:sz w:val="24"/>
                <w:highlight w:val="none"/>
                <w:u w:val="none" w:color="auto"/>
              </w:rPr>
              <w:t>项目</w:t>
            </w:r>
            <w:r>
              <w:rPr>
                <w:rFonts w:hint="eastAsia"/>
                <w:b w:val="0"/>
                <w:bCs w:val="0"/>
                <w:color w:val="FF0000"/>
                <w:sz w:val="24"/>
                <w:highlight w:val="none"/>
                <w:u w:val="none" w:color="auto"/>
                <w:lang w:val="en-US" w:eastAsia="zh-CN"/>
              </w:rPr>
              <w:t>焊接</w:t>
            </w:r>
            <w:r>
              <w:rPr>
                <w:rFonts w:hint="eastAsia"/>
                <w:b w:val="0"/>
                <w:bCs w:val="0"/>
                <w:color w:val="FF0000"/>
                <w:sz w:val="24"/>
                <w:highlight w:val="none"/>
                <w:u w:val="none" w:color="auto"/>
              </w:rPr>
              <w:t>工序使用到的焊料为</w:t>
            </w:r>
            <w:r>
              <w:rPr>
                <w:rFonts w:hint="eastAsia"/>
                <w:b w:val="0"/>
                <w:bCs w:val="0"/>
                <w:color w:val="FF0000"/>
                <w:sz w:val="24"/>
                <w:highlight w:val="none"/>
                <w:u w:val="none" w:color="auto"/>
                <w:lang w:val="en-US" w:eastAsia="zh-CN"/>
              </w:rPr>
              <w:t>焊丝</w:t>
            </w:r>
            <w:r>
              <w:rPr>
                <w:rFonts w:hint="eastAsia"/>
                <w:b w:val="0"/>
                <w:bCs w:val="0"/>
                <w:color w:val="FF0000"/>
                <w:sz w:val="24"/>
                <w:highlight w:val="none"/>
                <w:u w:val="none" w:color="auto"/>
              </w:rPr>
              <w:t>，产生的焊接烟尘主要污染物为锡及其化合物。</w:t>
            </w:r>
            <w:r>
              <w:rPr>
                <w:rFonts w:hint="eastAsia"/>
                <w:b w:val="0"/>
                <w:bCs w:val="0"/>
                <w:color w:val="FF0000"/>
                <w:sz w:val="24"/>
                <w:highlight w:val="none"/>
                <w:u w:val="none" w:color="auto"/>
                <w:lang w:val="en-US" w:eastAsia="zh-CN"/>
              </w:rPr>
              <w:t>本项目焊接</w:t>
            </w:r>
            <w:r>
              <w:rPr>
                <w:rFonts w:hint="eastAsia"/>
                <w:b w:val="0"/>
                <w:bCs w:val="0"/>
                <w:color w:val="FF0000"/>
                <w:sz w:val="24"/>
                <w:highlight w:val="none"/>
                <w:u w:val="none" w:color="auto"/>
              </w:rPr>
              <w:t>工序产生的</w:t>
            </w:r>
            <w:r>
              <w:rPr>
                <w:rFonts w:hint="eastAsia"/>
                <w:color w:val="FF0000"/>
                <w:sz w:val="24"/>
                <w:highlight w:val="none"/>
                <w:u w:val="none" w:color="auto"/>
              </w:rPr>
              <w:t>颗粒物（锡及其化合物）</w:t>
            </w:r>
            <w:r>
              <w:rPr>
                <w:rFonts w:hint="eastAsia"/>
                <w:b w:val="0"/>
                <w:bCs w:val="0"/>
                <w:color w:val="FF0000"/>
                <w:sz w:val="24"/>
                <w:highlight w:val="none"/>
                <w:u w:val="none" w:color="auto"/>
              </w:rPr>
              <w:t>为</w:t>
            </w:r>
            <w:r>
              <w:rPr>
                <w:rFonts w:hint="eastAsia"/>
                <w:b w:val="0"/>
                <w:bCs w:val="0"/>
                <w:color w:val="FF0000"/>
                <w:sz w:val="24"/>
                <w:highlight w:val="none"/>
                <w:u w:val="none" w:color="auto"/>
                <w:lang w:val="en-US" w:eastAsia="zh-CN"/>
              </w:rPr>
              <w:t>0.0012</w:t>
            </w:r>
            <w:r>
              <w:rPr>
                <w:rFonts w:hint="eastAsia"/>
                <w:b w:val="0"/>
                <w:bCs w:val="0"/>
                <w:color w:val="FF0000"/>
                <w:sz w:val="24"/>
                <w:highlight w:val="none"/>
                <w:u w:val="none" w:color="auto"/>
              </w:rPr>
              <w:t>t/a，</w:t>
            </w:r>
            <w:r>
              <w:rPr>
                <w:rFonts w:hint="eastAsia"/>
                <w:b w:val="0"/>
                <w:bCs w:val="0"/>
                <w:color w:val="FF0000"/>
                <w:sz w:val="24"/>
                <w:highlight w:val="none"/>
                <w:u w:val="none" w:color="auto"/>
                <w:lang w:val="en-US" w:eastAsia="zh-CN"/>
              </w:rPr>
              <w:t>焊接废气的产生量较少，通过加强厂区通风后对环境影响较小</w:t>
            </w:r>
            <w:r>
              <w:rPr>
                <w:rFonts w:hint="eastAsia"/>
                <w:b w:val="0"/>
                <w:bCs w:val="0"/>
                <w:color w:val="FF0000"/>
                <w:sz w:val="24"/>
                <w:highlight w:val="none"/>
                <w:u w:val="none" w:color="auto"/>
              </w:rPr>
              <w:t>。</w:t>
            </w:r>
          </w:p>
          <w:p w14:paraId="5D4CE2A1">
            <w:pPr>
              <w:autoSpaceDE w:val="0"/>
              <w:autoSpaceDN w:val="0"/>
              <w:spacing w:line="360" w:lineRule="auto"/>
              <w:ind w:firstLine="480" w:firstLineChars="200"/>
              <w:jc w:val="left"/>
              <w:rPr>
                <w:color w:val="FF0000"/>
                <w:sz w:val="24"/>
                <w:highlight w:val="none"/>
                <w:u w:val="none" w:color="auto"/>
              </w:rPr>
            </w:pPr>
            <w:r>
              <w:rPr>
                <w:color w:val="FF0000"/>
                <w:sz w:val="24"/>
                <w:highlight w:val="none"/>
                <w:u w:val="none" w:color="auto"/>
              </w:rPr>
              <w:t>综上，项目排放的大气污染物对周边环境可接受。</w:t>
            </w:r>
          </w:p>
          <w:p w14:paraId="78CFFFA3">
            <w:pPr>
              <w:pStyle w:val="27"/>
              <w:numPr>
                <w:ins w:id="1" w:author="小畅 易" w:date=""/>
              </w:numPr>
              <w:spacing w:line="360" w:lineRule="auto"/>
              <w:ind w:firstLine="420"/>
              <w:jc w:val="both"/>
              <w:rPr>
                <w:rFonts w:hint="default" w:ascii="Times New Roman" w:hAnsi="Times New Roman" w:eastAsia="宋体" w:cs="Times New Roman"/>
                <w:color w:val="FF0000"/>
                <w:sz w:val="24"/>
                <w:szCs w:val="24"/>
                <w:highlight w:val="none"/>
                <w:u w:val="none" w:color="auto"/>
              </w:rPr>
            </w:pPr>
            <w:r>
              <w:rPr>
                <w:rFonts w:hint="default" w:ascii="Times New Roman" w:hAnsi="Times New Roman" w:eastAsia="宋体" w:cs="Times New Roman"/>
                <w:b/>
                <w:bCs/>
                <w:color w:val="FF0000"/>
                <w:sz w:val="24"/>
                <w:szCs w:val="24"/>
                <w:highlight w:val="none"/>
                <w:u w:val="none" w:color="auto"/>
              </w:rPr>
              <w:t>3、项目废气污染源源强核算汇总</w:t>
            </w:r>
          </w:p>
          <w:p w14:paraId="02E16504">
            <w:pPr>
              <w:pStyle w:val="27"/>
              <w:spacing w:line="360" w:lineRule="auto"/>
              <w:ind w:firstLine="420"/>
              <w:jc w:val="both"/>
              <w:rPr>
                <w:rFonts w:hint="default" w:ascii="Times New Roman" w:hAnsi="Times New Roman" w:eastAsia="宋体" w:cs="Times New Roman"/>
                <w:color w:val="FF0000"/>
                <w:sz w:val="24"/>
                <w:szCs w:val="24"/>
                <w:highlight w:val="none"/>
                <w:u w:val="none" w:color="auto"/>
              </w:rPr>
            </w:pPr>
            <w:r>
              <w:rPr>
                <w:rFonts w:hint="default" w:ascii="Times New Roman" w:hAnsi="Times New Roman" w:eastAsia="宋体" w:cs="Times New Roman"/>
                <w:color w:val="FF0000"/>
                <w:sz w:val="24"/>
                <w:szCs w:val="24"/>
                <w:highlight w:val="none"/>
                <w:u w:val="none" w:color="auto"/>
              </w:rPr>
              <w:t>本项目废气产生排放情况见下表。</w:t>
            </w:r>
          </w:p>
          <w:p w14:paraId="76A0B3DB">
            <w:pPr>
              <w:pStyle w:val="59"/>
              <w:snapToGrid w:val="0"/>
              <w:jc w:val="center"/>
              <w:rPr>
                <w:rFonts w:hint="default" w:ascii="Times New Roman" w:hAnsi="Times New Roman" w:cs="Times New Roman"/>
                <w:b/>
                <w:color w:val="FF0000"/>
                <w:szCs w:val="21"/>
                <w:highlight w:val="none"/>
                <w:u w:val="none" w:color="auto"/>
                <w:lang w:val="en-US" w:bidi="ar-SA"/>
              </w:rPr>
            </w:pPr>
            <w:r>
              <w:rPr>
                <w:rFonts w:hint="default" w:ascii="Times New Roman" w:hAnsi="Times New Roman" w:cs="Times New Roman"/>
                <w:b/>
                <w:color w:val="FF0000"/>
                <w:szCs w:val="21"/>
                <w:highlight w:val="none"/>
                <w:u w:val="none" w:color="auto"/>
                <w:lang w:val="en-US" w:bidi="ar-SA"/>
              </w:rPr>
              <w:t>表4</w:t>
            </w:r>
            <w:r>
              <w:rPr>
                <w:rFonts w:hint="eastAsia" w:cs="Times New Roman"/>
                <w:b/>
                <w:color w:val="FF0000"/>
                <w:szCs w:val="21"/>
                <w:highlight w:val="none"/>
                <w:u w:val="none" w:color="auto"/>
                <w:lang w:val="en-US" w:eastAsia="zh-CN" w:bidi="ar-SA"/>
              </w:rPr>
              <w:t>-5</w:t>
            </w:r>
            <w:r>
              <w:rPr>
                <w:rFonts w:hint="default" w:ascii="Times New Roman" w:hAnsi="Times New Roman" w:cs="Times New Roman"/>
                <w:b/>
                <w:color w:val="FF0000"/>
                <w:szCs w:val="21"/>
                <w:highlight w:val="none"/>
                <w:u w:val="none" w:color="auto"/>
                <w:lang w:val="en-US" w:bidi="ar-SA"/>
              </w:rPr>
              <w:t xml:space="preserve">  各源强粉尘排放量一览表</w:t>
            </w:r>
          </w:p>
          <w:tbl>
            <w:tblPr>
              <w:tblStyle w:val="24"/>
              <w:tblW w:w="81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48"/>
              <w:gridCol w:w="1048"/>
              <w:gridCol w:w="3477"/>
              <w:gridCol w:w="1046"/>
              <w:gridCol w:w="997"/>
            </w:tblGrid>
            <w:tr w14:paraId="31B63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0" w:type="dxa"/>
                  <w:gridSpan w:val="2"/>
                  <w:vMerge w:val="restart"/>
                  <w:tcBorders>
                    <w:tl2br w:val="nil"/>
                    <w:tr2bl w:val="nil"/>
                  </w:tcBorders>
                  <w:vAlign w:val="center"/>
                </w:tcPr>
                <w:p w14:paraId="53AA733B">
                  <w:pPr>
                    <w:pStyle w:val="59"/>
                    <w:snapToGrid w:val="0"/>
                    <w:jc w:val="center"/>
                    <w:rPr>
                      <w:rFonts w:hint="default" w:ascii="Times New Roman" w:hAnsi="Times New Roman" w:cs="Times New Roman"/>
                      <w:b/>
                      <w:color w:val="FF0000"/>
                      <w:sz w:val="21"/>
                      <w:szCs w:val="21"/>
                      <w:highlight w:val="none"/>
                      <w:u w:val="none" w:color="auto"/>
                      <w:vertAlign w:val="baseline"/>
                      <w:lang w:val="en-US" w:bidi="ar-SA"/>
                    </w:rPr>
                  </w:pPr>
                  <w:r>
                    <w:rPr>
                      <w:rFonts w:hint="default" w:ascii="Times New Roman" w:hAnsi="Times New Roman" w:cs="Times New Roman"/>
                      <w:b/>
                      <w:bCs/>
                      <w:color w:val="FF0000"/>
                      <w:sz w:val="21"/>
                      <w:szCs w:val="21"/>
                      <w:highlight w:val="none"/>
                      <w:u w:val="none" w:color="auto"/>
                    </w:rPr>
                    <w:t>源强</w:t>
                  </w:r>
                </w:p>
              </w:tc>
              <w:tc>
                <w:tcPr>
                  <w:tcW w:w="1048" w:type="dxa"/>
                  <w:vMerge w:val="restart"/>
                  <w:tcBorders>
                    <w:tl2br w:val="nil"/>
                    <w:tr2bl w:val="nil"/>
                  </w:tcBorders>
                  <w:vAlign w:val="center"/>
                </w:tcPr>
                <w:p w14:paraId="324537E5">
                  <w:pPr>
                    <w:pStyle w:val="59"/>
                    <w:snapToGrid w:val="0"/>
                    <w:jc w:val="center"/>
                    <w:rPr>
                      <w:rFonts w:hint="default" w:ascii="Times New Roman" w:hAnsi="Times New Roman" w:cs="Times New Roman"/>
                      <w:b/>
                      <w:color w:val="FF0000"/>
                      <w:sz w:val="21"/>
                      <w:szCs w:val="21"/>
                      <w:highlight w:val="none"/>
                      <w:u w:val="none" w:color="auto"/>
                      <w:vertAlign w:val="baseline"/>
                      <w:lang w:val="en-US" w:bidi="ar-SA"/>
                    </w:rPr>
                  </w:pPr>
                  <w:r>
                    <w:rPr>
                      <w:rFonts w:hint="default" w:ascii="Times New Roman" w:hAnsi="Times New Roman" w:cs="Times New Roman"/>
                      <w:b/>
                      <w:bCs/>
                      <w:color w:val="FF0000"/>
                      <w:sz w:val="21"/>
                      <w:szCs w:val="21"/>
                      <w:highlight w:val="none"/>
                      <w:u w:val="none" w:color="auto"/>
                    </w:rPr>
                    <w:t>产生量</w:t>
                  </w:r>
                  <w:r>
                    <w:rPr>
                      <w:rFonts w:hint="default" w:ascii="Times New Roman" w:hAnsi="Times New Roman" w:cs="Times New Roman"/>
                      <w:b/>
                      <w:bCs/>
                      <w:color w:val="FF0000"/>
                      <w:sz w:val="21"/>
                      <w:szCs w:val="21"/>
                      <w:highlight w:val="none"/>
                      <w:u w:val="none" w:color="auto"/>
                      <w:lang w:eastAsia="zh-CN"/>
                    </w:rPr>
                    <w:t>(</w:t>
                  </w:r>
                  <w:r>
                    <w:rPr>
                      <w:rFonts w:hint="default" w:ascii="Times New Roman" w:hAnsi="Times New Roman" w:cs="Times New Roman"/>
                      <w:b/>
                      <w:bCs/>
                      <w:color w:val="FF0000"/>
                      <w:sz w:val="21"/>
                      <w:szCs w:val="21"/>
                      <w:highlight w:val="none"/>
                      <w:u w:val="none" w:color="auto"/>
                    </w:rPr>
                    <w:t>t/a</w:t>
                  </w:r>
                  <w:r>
                    <w:rPr>
                      <w:rFonts w:hint="default" w:ascii="Times New Roman" w:hAnsi="Times New Roman" w:cs="Times New Roman"/>
                      <w:b/>
                      <w:bCs/>
                      <w:color w:val="FF0000"/>
                      <w:sz w:val="21"/>
                      <w:szCs w:val="21"/>
                      <w:highlight w:val="none"/>
                      <w:u w:val="none" w:color="auto"/>
                      <w:lang w:eastAsia="zh-CN"/>
                    </w:rPr>
                    <w:t>)</w:t>
                  </w:r>
                </w:p>
              </w:tc>
              <w:tc>
                <w:tcPr>
                  <w:tcW w:w="3477" w:type="dxa"/>
                  <w:vMerge w:val="restart"/>
                  <w:tcBorders>
                    <w:tl2br w:val="nil"/>
                    <w:tr2bl w:val="nil"/>
                  </w:tcBorders>
                  <w:vAlign w:val="center"/>
                </w:tcPr>
                <w:p w14:paraId="581C3CD2">
                  <w:pPr>
                    <w:pStyle w:val="59"/>
                    <w:snapToGrid w:val="0"/>
                    <w:jc w:val="center"/>
                    <w:rPr>
                      <w:rFonts w:hint="default" w:ascii="Times New Roman" w:hAnsi="Times New Roman" w:cs="Times New Roman"/>
                      <w:b/>
                      <w:color w:val="FF0000"/>
                      <w:sz w:val="21"/>
                      <w:szCs w:val="21"/>
                      <w:highlight w:val="none"/>
                      <w:u w:val="none" w:color="auto"/>
                      <w:vertAlign w:val="baseline"/>
                      <w:lang w:val="en-US" w:bidi="ar-SA"/>
                    </w:rPr>
                  </w:pPr>
                  <w:r>
                    <w:rPr>
                      <w:rFonts w:hint="default" w:ascii="Times New Roman" w:hAnsi="Times New Roman" w:cs="Times New Roman"/>
                      <w:b/>
                      <w:bCs/>
                      <w:color w:val="FF0000"/>
                      <w:sz w:val="21"/>
                      <w:szCs w:val="21"/>
                      <w:highlight w:val="none"/>
                      <w:u w:val="none" w:color="auto"/>
                    </w:rPr>
                    <w:t>防治措施</w:t>
                  </w:r>
                </w:p>
              </w:tc>
              <w:tc>
                <w:tcPr>
                  <w:tcW w:w="2043" w:type="dxa"/>
                  <w:gridSpan w:val="2"/>
                  <w:tcBorders>
                    <w:tl2br w:val="nil"/>
                    <w:tr2bl w:val="nil"/>
                  </w:tcBorders>
                  <w:vAlign w:val="center"/>
                </w:tcPr>
                <w:p w14:paraId="06B4C890">
                  <w:pPr>
                    <w:pStyle w:val="59"/>
                    <w:snapToGrid w:val="0"/>
                    <w:jc w:val="center"/>
                    <w:rPr>
                      <w:rFonts w:hint="default" w:ascii="Times New Roman" w:hAnsi="Times New Roman" w:cs="Times New Roman"/>
                      <w:b/>
                      <w:bCs/>
                      <w:color w:val="FF0000"/>
                      <w:sz w:val="21"/>
                      <w:szCs w:val="21"/>
                      <w:highlight w:val="none"/>
                      <w:u w:val="none" w:color="auto"/>
                    </w:rPr>
                  </w:pPr>
                  <w:r>
                    <w:rPr>
                      <w:rFonts w:hint="default" w:ascii="Times New Roman" w:hAnsi="Times New Roman" w:cs="Times New Roman"/>
                      <w:b/>
                      <w:bCs/>
                      <w:color w:val="FF0000"/>
                      <w:sz w:val="21"/>
                      <w:szCs w:val="21"/>
                      <w:highlight w:val="none"/>
                      <w:u w:val="none" w:color="auto"/>
                    </w:rPr>
                    <w:t>排放量</w:t>
                  </w:r>
                  <w:r>
                    <w:rPr>
                      <w:rFonts w:hint="default" w:ascii="Times New Roman" w:hAnsi="Times New Roman" w:cs="Times New Roman"/>
                      <w:b/>
                      <w:bCs/>
                      <w:color w:val="FF0000"/>
                      <w:sz w:val="21"/>
                      <w:szCs w:val="21"/>
                      <w:highlight w:val="none"/>
                      <w:u w:val="none" w:color="auto"/>
                      <w:lang w:eastAsia="zh-CN"/>
                    </w:rPr>
                    <w:t>(</w:t>
                  </w:r>
                  <w:r>
                    <w:rPr>
                      <w:rFonts w:hint="default" w:ascii="Times New Roman" w:hAnsi="Times New Roman" w:cs="Times New Roman"/>
                      <w:b/>
                      <w:bCs/>
                      <w:color w:val="FF0000"/>
                      <w:sz w:val="21"/>
                      <w:szCs w:val="21"/>
                      <w:highlight w:val="none"/>
                      <w:u w:val="none" w:color="auto"/>
                    </w:rPr>
                    <w:t>t/a</w:t>
                  </w:r>
                  <w:r>
                    <w:rPr>
                      <w:rFonts w:hint="default" w:ascii="Times New Roman" w:hAnsi="Times New Roman" w:cs="Times New Roman"/>
                      <w:b/>
                      <w:bCs/>
                      <w:color w:val="FF0000"/>
                      <w:sz w:val="21"/>
                      <w:szCs w:val="21"/>
                      <w:highlight w:val="none"/>
                      <w:u w:val="none" w:color="auto"/>
                      <w:lang w:eastAsia="zh-CN"/>
                    </w:rPr>
                    <w:t>)</w:t>
                  </w:r>
                </w:p>
              </w:tc>
            </w:tr>
            <w:tr w14:paraId="333FF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70" w:type="dxa"/>
                  <w:gridSpan w:val="2"/>
                  <w:vMerge w:val="continue"/>
                  <w:tcBorders>
                    <w:tl2br w:val="nil"/>
                    <w:tr2bl w:val="nil"/>
                  </w:tcBorders>
                  <w:vAlign w:val="center"/>
                </w:tcPr>
                <w:p w14:paraId="76CF9998">
                  <w:pPr>
                    <w:pStyle w:val="59"/>
                    <w:snapToGrid w:val="0"/>
                    <w:jc w:val="center"/>
                    <w:rPr>
                      <w:rFonts w:hint="default" w:ascii="Times New Roman" w:hAnsi="Times New Roman" w:cs="Times New Roman"/>
                      <w:b/>
                      <w:bCs/>
                      <w:color w:val="FF0000"/>
                      <w:sz w:val="21"/>
                      <w:szCs w:val="21"/>
                      <w:highlight w:val="none"/>
                      <w:u w:val="none" w:color="auto"/>
                    </w:rPr>
                  </w:pPr>
                </w:p>
              </w:tc>
              <w:tc>
                <w:tcPr>
                  <w:tcW w:w="1048" w:type="dxa"/>
                  <w:vMerge w:val="continue"/>
                  <w:tcBorders>
                    <w:tl2br w:val="nil"/>
                    <w:tr2bl w:val="nil"/>
                  </w:tcBorders>
                  <w:vAlign w:val="center"/>
                </w:tcPr>
                <w:p w14:paraId="624CBD48">
                  <w:pPr>
                    <w:pStyle w:val="59"/>
                    <w:snapToGrid w:val="0"/>
                    <w:jc w:val="center"/>
                    <w:rPr>
                      <w:rFonts w:hint="default" w:ascii="Times New Roman" w:hAnsi="Times New Roman" w:cs="Times New Roman"/>
                      <w:b/>
                      <w:bCs/>
                      <w:color w:val="FF0000"/>
                      <w:sz w:val="21"/>
                      <w:szCs w:val="21"/>
                      <w:highlight w:val="none"/>
                      <w:u w:val="none" w:color="auto"/>
                    </w:rPr>
                  </w:pPr>
                </w:p>
              </w:tc>
              <w:tc>
                <w:tcPr>
                  <w:tcW w:w="3477" w:type="dxa"/>
                  <w:vMerge w:val="continue"/>
                  <w:tcBorders>
                    <w:tl2br w:val="nil"/>
                    <w:tr2bl w:val="nil"/>
                  </w:tcBorders>
                  <w:vAlign w:val="center"/>
                </w:tcPr>
                <w:p w14:paraId="2C901CDD">
                  <w:pPr>
                    <w:pStyle w:val="59"/>
                    <w:snapToGrid w:val="0"/>
                    <w:jc w:val="center"/>
                    <w:rPr>
                      <w:rFonts w:hint="default" w:ascii="Times New Roman" w:hAnsi="Times New Roman" w:cs="Times New Roman"/>
                      <w:b/>
                      <w:bCs/>
                      <w:color w:val="FF0000"/>
                      <w:sz w:val="21"/>
                      <w:szCs w:val="21"/>
                      <w:highlight w:val="none"/>
                      <w:u w:val="none" w:color="auto"/>
                    </w:rPr>
                  </w:pPr>
                </w:p>
              </w:tc>
              <w:tc>
                <w:tcPr>
                  <w:tcW w:w="1046" w:type="dxa"/>
                  <w:tcBorders>
                    <w:tl2br w:val="nil"/>
                    <w:tr2bl w:val="nil"/>
                  </w:tcBorders>
                  <w:vAlign w:val="center"/>
                </w:tcPr>
                <w:p w14:paraId="7F8ED756">
                  <w:pPr>
                    <w:pStyle w:val="59"/>
                    <w:snapToGrid w:val="0"/>
                    <w:jc w:val="center"/>
                    <w:rPr>
                      <w:rFonts w:hint="eastAsia" w:ascii="Times New Roman" w:hAnsi="Times New Roman" w:eastAsia="宋体" w:cs="Times New Roman"/>
                      <w:b/>
                      <w:bCs/>
                      <w:color w:val="FF0000"/>
                      <w:sz w:val="21"/>
                      <w:szCs w:val="21"/>
                      <w:highlight w:val="none"/>
                      <w:u w:val="none" w:color="auto"/>
                      <w:lang w:val="en-US" w:eastAsia="zh-CN"/>
                    </w:rPr>
                  </w:pPr>
                  <w:r>
                    <w:rPr>
                      <w:rFonts w:hint="eastAsia" w:cs="Times New Roman"/>
                      <w:b/>
                      <w:bCs/>
                      <w:color w:val="FF0000"/>
                      <w:sz w:val="21"/>
                      <w:szCs w:val="21"/>
                      <w:highlight w:val="none"/>
                      <w:u w:val="none" w:color="auto"/>
                      <w:lang w:val="en-US" w:eastAsia="zh-CN"/>
                    </w:rPr>
                    <w:t>有组织</w:t>
                  </w:r>
                </w:p>
              </w:tc>
              <w:tc>
                <w:tcPr>
                  <w:tcW w:w="997" w:type="dxa"/>
                  <w:tcBorders>
                    <w:tl2br w:val="nil"/>
                    <w:tr2bl w:val="nil"/>
                  </w:tcBorders>
                  <w:vAlign w:val="center"/>
                </w:tcPr>
                <w:p w14:paraId="6FFDB536">
                  <w:pPr>
                    <w:pStyle w:val="59"/>
                    <w:snapToGrid w:val="0"/>
                    <w:jc w:val="center"/>
                    <w:rPr>
                      <w:rFonts w:hint="eastAsia" w:ascii="Times New Roman" w:hAnsi="Times New Roman" w:eastAsia="宋体" w:cs="Times New Roman"/>
                      <w:b/>
                      <w:bCs/>
                      <w:color w:val="FF0000"/>
                      <w:sz w:val="21"/>
                      <w:szCs w:val="21"/>
                      <w:highlight w:val="none"/>
                      <w:u w:val="none" w:color="auto"/>
                      <w:lang w:val="en-US" w:eastAsia="zh-CN"/>
                    </w:rPr>
                  </w:pPr>
                  <w:r>
                    <w:rPr>
                      <w:rFonts w:hint="eastAsia" w:cs="Times New Roman"/>
                      <w:b/>
                      <w:bCs/>
                      <w:color w:val="FF0000"/>
                      <w:sz w:val="21"/>
                      <w:szCs w:val="21"/>
                      <w:highlight w:val="none"/>
                      <w:u w:val="none" w:color="auto"/>
                      <w:lang w:val="en-US" w:eastAsia="zh-CN"/>
                    </w:rPr>
                    <w:t>无组织</w:t>
                  </w:r>
                </w:p>
              </w:tc>
            </w:tr>
            <w:tr w14:paraId="1B162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2" w:type="dxa"/>
                  <w:vMerge w:val="restart"/>
                  <w:tcBorders>
                    <w:tl2br w:val="nil"/>
                    <w:tr2bl w:val="nil"/>
                  </w:tcBorders>
                  <w:vAlign w:val="center"/>
                </w:tcPr>
                <w:p w14:paraId="5A7A6AF1">
                  <w:pPr>
                    <w:pStyle w:val="59"/>
                    <w:snapToGrid w:val="0"/>
                    <w:jc w:val="center"/>
                    <w:rPr>
                      <w:rFonts w:hint="default"/>
                      <w:b w:val="0"/>
                      <w:bCs w:val="0"/>
                      <w:color w:val="FF0000"/>
                      <w:sz w:val="18"/>
                      <w:szCs w:val="18"/>
                      <w:highlight w:val="none"/>
                      <w:u w:val="none" w:color="auto"/>
                      <w:lang w:val="en-US"/>
                    </w:rPr>
                  </w:pPr>
                  <w:r>
                    <w:rPr>
                      <w:rFonts w:hint="eastAsia" w:hAnsi="宋体"/>
                      <w:color w:val="FF0000"/>
                      <w:sz w:val="18"/>
                      <w:szCs w:val="18"/>
                      <w:highlight w:val="none"/>
                      <w:u w:val="none" w:color="auto"/>
                      <w:lang w:val="en-US" w:eastAsia="zh-CN"/>
                    </w:rPr>
                    <w:t>天然气燃烧尾气</w:t>
                  </w:r>
                </w:p>
              </w:tc>
              <w:tc>
                <w:tcPr>
                  <w:tcW w:w="848" w:type="dxa"/>
                  <w:tcBorders>
                    <w:tl2br w:val="nil"/>
                    <w:tr2bl w:val="nil"/>
                  </w:tcBorders>
                  <w:vAlign w:val="center"/>
                </w:tcPr>
                <w:p w14:paraId="45DBA75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hAnsi="宋体"/>
                      <w:color w:val="FF0000"/>
                      <w:sz w:val="18"/>
                      <w:szCs w:val="18"/>
                      <w:highlight w:val="none"/>
                      <w:u w:val="none" w:color="auto"/>
                      <w:lang w:val="en-US" w:eastAsia="zh-CN"/>
                    </w:rPr>
                  </w:pPr>
                  <w:r>
                    <w:rPr>
                      <w:rFonts w:hint="eastAsia"/>
                      <w:color w:val="FF0000"/>
                      <w:sz w:val="18"/>
                      <w:szCs w:val="18"/>
                      <w:highlight w:val="none"/>
                      <w:u w:val="none" w:color="auto"/>
                      <w:vertAlign w:val="baseline"/>
                      <w:lang w:val="en-US" w:eastAsia="zh-CN"/>
                    </w:rPr>
                    <w:t>颗粒物</w:t>
                  </w:r>
                </w:p>
              </w:tc>
              <w:tc>
                <w:tcPr>
                  <w:tcW w:w="1048" w:type="dxa"/>
                  <w:tcBorders>
                    <w:tl2br w:val="nil"/>
                    <w:tr2bl w:val="nil"/>
                  </w:tcBorders>
                  <w:vAlign w:val="center"/>
                </w:tcPr>
                <w:p w14:paraId="4AB35B3E">
                  <w:pPr>
                    <w:widowControl/>
                    <w:autoSpaceDE w:val="0"/>
                    <w:autoSpaceDN w:val="0"/>
                    <w:adjustRightInd w:val="0"/>
                    <w:spacing w:line="360" w:lineRule="auto"/>
                    <w:jc w:val="center"/>
                    <w:rPr>
                      <w:rFonts w:hint="default"/>
                      <w:b w:val="0"/>
                      <w:bCs w:val="0"/>
                      <w:color w:val="FF0000"/>
                      <w:sz w:val="21"/>
                      <w:szCs w:val="21"/>
                      <w:highlight w:val="none"/>
                      <w:u w:val="none" w:color="auto"/>
                      <w:lang w:val="en-US" w:eastAsia="zh-CN"/>
                    </w:rPr>
                  </w:pPr>
                  <w:r>
                    <w:rPr>
                      <w:rFonts w:hint="eastAsia"/>
                      <w:color w:val="FF0000"/>
                      <w:sz w:val="21"/>
                      <w:szCs w:val="21"/>
                      <w:highlight w:val="none"/>
                      <w:u w:val="none" w:color="auto"/>
                      <w:vertAlign w:val="baseline"/>
                      <w:lang w:val="en-US" w:eastAsia="zh-CN"/>
                    </w:rPr>
                    <w:t>0.21 t/a</w:t>
                  </w:r>
                </w:p>
              </w:tc>
              <w:tc>
                <w:tcPr>
                  <w:tcW w:w="3477" w:type="dxa"/>
                  <w:vMerge w:val="restart"/>
                  <w:tcBorders>
                    <w:tl2br w:val="nil"/>
                    <w:tr2bl w:val="nil"/>
                  </w:tcBorders>
                  <w:vAlign w:val="center"/>
                </w:tcPr>
                <w:p w14:paraId="46EE9038">
                  <w:pPr>
                    <w:pStyle w:val="59"/>
                    <w:snapToGrid w:val="0"/>
                    <w:jc w:val="center"/>
                    <w:rPr>
                      <w:rFonts w:hint="default"/>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经集气罩收集后由</w:t>
                  </w:r>
                  <w:r>
                    <w:rPr>
                      <w:rFonts w:hint="eastAsia" w:cs="Times New Roman"/>
                      <w:b w:val="0"/>
                      <w:bCs w:val="0"/>
                      <w:color w:val="FF0000"/>
                      <w:sz w:val="21"/>
                      <w:szCs w:val="21"/>
                      <w:highlight w:val="none"/>
                      <w:u w:val="none" w:color="auto"/>
                      <w:lang w:val="en-US" w:eastAsia="zh-CN"/>
                    </w:rPr>
                    <w:t>水喷淋</w:t>
                  </w:r>
                  <w:r>
                    <w:rPr>
                      <w:rFonts w:hint="eastAsia" w:ascii="Times New Roman" w:hAnsi="Times New Roman" w:eastAsia="宋体" w:cs="Times New Roman"/>
                      <w:b w:val="0"/>
                      <w:bCs w:val="0"/>
                      <w:color w:val="FF0000"/>
                      <w:sz w:val="21"/>
                      <w:szCs w:val="21"/>
                      <w:highlight w:val="none"/>
                      <w:u w:val="none" w:color="auto"/>
                      <w:lang w:val="en-US" w:eastAsia="zh-CN"/>
                    </w:rPr>
                    <w:t>除尘器处理，通过15m高排气筒高空排放（DA00</w:t>
                  </w:r>
                  <w:r>
                    <w:rPr>
                      <w:rFonts w:hint="eastAsia" w:cs="Times New Roman"/>
                      <w:b w:val="0"/>
                      <w:bCs w:val="0"/>
                      <w:color w:val="FF0000"/>
                      <w:sz w:val="21"/>
                      <w:szCs w:val="21"/>
                      <w:highlight w:val="none"/>
                      <w:u w:val="none" w:color="auto"/>
                      <w:lang w:val="en-US" w:eastAsia="zh-CN"/>
                    </w:rPr>
                    <w:t>1</w:t>
                  </w:r>
                  <w:r>
                    <w:rPr>
                      <w:rFonts w:hint="eastAsia" w:ascii="Times New Roman" w:hAnsi="Times New Roman" w:eastAsia="宋体" w:cs="Times New Roman"/>
                      <w:b w:val="0"/>
                      <w:bCs w:val="0"/>
                      <w:color w:val="FF0000"/>
                      <w:sz w:val="21"/>
                      <w:szCs w:val="21"/>
                      <w:highlight w:val="none"/>
                      <w:u w:val="none" w:color="auto"/>
                      <w:lang w:val="en-US" w:eastAsia="zh-CN"/>
                    </w:rPr>
                    <w:t>）</w:t>
                  </w:r>
                </w:p>
              </w:tc>
              <w:tc>
                <w:tcPr>
                  <w:tcW w:w="1046" w:type="dxa"/>
                  <w:tcBorders>
                    <w:tl2br w:val="nil"/>
                    <w:tr2bl w:val="nil"/>
                  </w:tcBorders>
                  <w:vAlign w:val="center"/>
                </w:tcPr>
                <w:p w14:paraId="14ACFDA4">
                  <w:pPr>
                    <w:widowControl/>
                    <w:autoSpaceDE w:val="0"/>
                    <w:autoSpaceDN w:val="0"/>
                    <w:adjustRightInd w:val="0"/>
                    <w:spacing w:line="360" w:lineRule="auto"/>
                    <w:jc w:val="center"/>
                    <w:rPr>
                      <w:rFonts w:hint="eastAsia"/>
                      <w:b w:val="0"/>
                      <w:bCs w:val="0"/>
                      <w:color w:val="FF0000"/>
                      <w:sz w:val="21"/>
                      <w:szCs w:val="21"/>
                      <w:highlight w:val="none"/>
                      <w:u w:val="none" w:color="auto"/>
                      <w:lang w:val="en-US" w:eastAsia="zh-CN"/>
                    </w:rPr>
                  </w:pPr>
                  <w:r>
                    <w:rPr>
                      <w:rFonts w:hint="eastAsia"/>
                      <w:color w:val="FF0000"/>
                      <w:sz w:val="21"/>
                      <w:szCs w:val="21"/>
                      <w:highlight w:val="none"/>
                      <w:u w:val="none" w:color="auto"/>
                      <w:vertAlign w:val="baseline"/>
                      <w:lang w:val="en-US" w:eastAsia="zh-CN"/>
                    </w:rPr>
                    <w:t>0.21 t/a</w:t>
                  </w:r>
                </w:p>
              </w:tc>
              <w:tc>
                <w:tcPr>
                  <w:tcW w:w="997" w:type="dxa"/>
                  <w:tcBorders>
                    <w:tl2br w:val="nil"/>
                    <w:tr2bl w:val="nil"/>
                  </w:tcBorders>
                  <w:vAlign w:val="center"/>
                </w:tcPr>
                <w:p w14:paraId="358C95A1">
                  <w:pPr>
                    <w:pStyle w:val="59"/>
                    <w:snapToGrid w:val="0"/>
                    <w:jc w:val="center"/>
                    <w:rPr>
                      <w:rFonts w:hint="default"/>
                      <w:b w:val="0"/>
                      <w:bCs w:val="0"/>
                      <w:color w:val="FF0000"/>
                      <w:sz w:val="21"/>
                      <w:szCs w:val="21"/>
                      <w:highlight w:val="none"/>
                      <w:u w:val="none" w:color="auto"/>
                      <w:lang w:val="en-US" w:eastAsia="zh-CN"/>
                    </w:rPr>
                  </w:pPr>
                  <w:r>
                    <w:rPr>
                      <w:rFonts w:hint="eastAsia"/>
                      <w:b w:val="0"/>
                      <w:bCs w:val="0"/>
                      <w:color w:val="FF0000"/>
                      <w:sz w:val="21"/>
                      <w:szCs w:val="21"/>
                      <w:highlight w:val="none"/>
                      <w:u w:val="none" w:color="auto"/>
                      <w:lang w:val="en-US" w:eastAsia="zh-CN"/>
                    </w:rPr>
                    <w:t>/</w:t>
                  </w:r>
                </w:p>
              </w:tc>
            </w:tr>
            <w:tr w14:paraId="27FF0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2" w:type="dxa"/>
                  <w:vMerge w:val="continue"/>
                  <w:tcBorders>
                    <w:tl2br w:val="nil"/>
                    <w:tr2bl w:val="nil"/>
                  </w:tcBorders>
                  <w:vAlign w:val="center"/>
                </w:tcPr>
                <w:p w14:paraId="053D9F8F">
                  <w:pPr>
                    <w:pStyle w:val="59"/>
                    <w:snapToGrid w:val="0"/>
                    <w:jc w:val="center"/>
                    <w:rPr>
                      <w:rFonts w:hint="default"/>
                      <w:b w:val="0"/>
                      <w:bCs w:val="0"/>
                      <w:color w:val="FF0000"/>
                      <w:sz w:val="18"/>
                      <w:szCs w:val="18"/>
                      <w:highlight w:val="none"/>
                      <w:u w:val="none" w:color="auto"/>
                      <w:lang w:val="en-US"/>
                    </w:rPr>
                  </w:pPr>
                </w:p>
              </w:tc>
              <w:tc>
                <w:tcPr>
                  <w:tcW w:w="848" w:type="dxa"/>
                  <w:tcBorders>
                    <w:tl2br w:val="nil"/>
                    <w:tr2bl w:val="nil"/>
                  </w:tcBorders>
                  <w:vAlign w:val="center"/>
                </w:tcPr>
                <w:p w14:paraId="709331A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b w:val="0"/>
                      <w:bCs w:val="0"/>
                      <w:color w:val="FF0000"/>
                      <w:sz w:val="18"/>
                      <w:szCs w:val="18"/>
                      <w:highlight w:val="none"/>
                      <w:u w:val="none" w:color="auto"/>
                      <w:lang w:val="en-US"/>
                    </w:rPr>
                  </w:pPr>
                  <w:r>
                    <w:rPr>
                      <w:rFonts w:hint="eastAsia"/>
                      <w:color w:val="FF0000"/>
                      <w:sz w:val="18"/>
                      <w:szCs w:val="18"/>
                      <w:highlight w:val="none"/>
                      <w:u w:val="none" w:color="auto"/>
                      <w:vertAlign w:val="baseline"/>
                      <w:lang w:val="en-US" w:eastAsia="zh-CN"/>
                    </w:rPr>
                    <w:t>二氧化硫</w:t>
                  </w:r>
                </w:p>
              </w:tc>
              <w:tc>
                <w:tcPr>
                  <w:tcW w:w="1048" w:type="dxa"/>
                  <w:tcBorders>
                    <w:tl2br w:val="nil"/>
                    <w:tr2bl w:val="nil"/>
                  </w:tcBorders>
                  <w:vAlign w:val="center"/>
                </w:tcPr>
                <w:p w14:paraId="76411714">
                  <w:pPr>
                    <w:widowControl/>
                    <w:autoSpaceDE w:val="0"/>
                    <w:autoSpaceDN w:val="0"/>
                    <w:adjustRightInd w:val="0"/>
                    <w:spacing w:line="360" w:lineRule="auto"/>
                    <w:jc w:val="center"/>
                    <w:rPr>
                      <w:rFonts w:hint="default"/>
                      <w:b w:val="0"/>
                      <w:bCs w:val="0"/>
                      <w:color w:val="FF0000"/>
                      <w:sz w:val="21"/>
                      <w:szCs w:val="21"/>
                      <w:highlight w:val="none"/>
                      <w:u w:val="none" w:color="auto"/>
                      <w:lang w:val="en-US" w:eastAsia="zh-CN"/>
                    </w:rPr>
                  </w:pPr>
                  <w:r>
                    <w:rPr>
                      <w:rFonts w:hint="eastAsia"/>
                      <w:color w:val="FF0000"/>
                      <w:sz w:val="21"/>
                      <w:szCs w:val="21"/>
                      <w:highlight w:val="none"/>
                      <w:u w:val="none" w:color="auto"/>
                      <w:vertAlign w:val="baseline"/>
                      <w:lang w:val="en-US" w:eastAsia="zh-CN"/>
                    </w:rPr>
                    <w:t>0.15 t/a</w:t>
                  </w:r>
                </w:p>
              </w:tc>
              <w:tc>
                <w:tcPr>
                  <w:tcW w:w="3477" w:type="dxa"/>
                  <w:vMerge w:val="continue"/>
                  <w:tcBorders>
                    <w:tl2br w:val="nil"/>
                    <w:tr2bl w:val="nil"/>
                  </w:tcBorders>
                  <w:vAlign w:val="center"/>
                </w:tcPr>
                <w:p w14:paraId="7DA4DA83">
                  <w:pPr>
                    <w:pStyle w:val="59"/>
                    <w:snapToGrid w:val="0"/>
                    <w:jc w:val="center"/>
                    <w:rPr>
                      <w:rFonts w:hint="default"/>
                      <w:b w:val="0"/>
                      <w:bCs w:val="0"/>
                      <w:color w:val="FF0000"/>
                      <w:sz w:val="21"/>
                      <w:szCs w:val="21"/>
                      <w:highlight w:val="none"/>
                      <w:u w:val="none" w:color="auto"/>
                      <w:lang w:val="en-US" w:eastAsia="zh-CN"/>
                    </w:rPr>
                  </w:pPr>
                </w:p>
              </w:tc>
              <w:tc>
                <w:tcPr>
                  <w:tcW w:w="1046" w:type="dxa"/>
                  <w:tcBorders>
                    <w:tl2br w:val="nil"/>
                    <w:tr2bl w:val="nil"/>
                  </w:tcBorders>
                  <w:vAlign w:val="center"/>
                </w:tcPr>
                <w:p w14:paraId="247E5933">
                  <w:pPr>
                    <w:widowControl/>
                    <w:autoSpaceDE w:val="0"/>
                    <w:autoSpaceDN w:val="0"/>
                    <w:adjustRightInd w:val="0"/>
                    <w:spacing w:line="360" w:lineRule="auto"/>
                    <w:jc w:val="center"/>
                    <w:rPr>
                      <w:rFonts w:hint="default"/>
                      <w:b w:val="0"/>
                      <w:bCs w:val="0"/>
                      <w:color w:val="FF0000"/>
                      <w:sz w:val="21"/>
                      <w:szCs w:val="21"/>
                      <w:highlight w:val="none"/>
                      <w:u w:val="none" w:color="auto"/>
                      <w:lang w:val="en-US" w:eastAsia="zh-CN"/>
                    </w:rPr>
                  </w:pPr>
                  <w:r>
                    <w:rPr>
                      <w:rFonts w:hint="eastAsia"/>
                      <w:color w:val="FF0000"/>
                      <w:sz w:val="21"/>
                      <w:szCs w:val="21"/>
                      <w:highlight w:val="none"/>
                      <w:u w:val="none" w:color="auto"/>
                      <w:vertAlign w:val="baseline"/>
                      <w:lang w:val="en-US" w:eastAsia="zh-CN"/>
                    </w:rPr>
                    <w:t>0.15 t/a</w:t>
                  </w:r>
                </w:p>
              </w:tc>
              <w:tc>
                <w:tcPr>
                  <w:tcW w:w="997" w:type="dxa"/>
                  <w:tcBorders>
                    <w:tl2br w:val="nil"/>
                    <w:tr2bl w:val="nil"/>
                  </w:tcBorders>
                  <w:vAlign w:val="center"/>
                </w:tcPr>
                <w:p w14:paraId="2547A237">
                  <w:pPr>
                    <w:pStyle w:val="59"/>
                    <w:snapToGrid w:val="0"/>
                    <w:jc w:val="center"/>
                    <w:rPr>
                      <w:rFonts w:hint="default"/>
                      <w:b w:val="0"/>
                      <w:bCs w:val="0"/>
                      <w:color w:val="FF0000"/>
                      <w:sz w:val="21"/>
                      <w:szCs w:val="21"/>
                      <w:highlight w:val="none"/>
                      <w:u w:val="none" w:color="auto"/>
                      <w:lang w:val="en-US" w:eastAsia="zh-CN"/>
                    </w:rPr>
                  </w:pPr>
                  <w:r>
                    <w:rPr>
                      <w:rFonts w:hint="eastAsia"/>
                      <w:b w:val="0"/>
                      <w:bCs w:val="0"/>
                      <w:color w:val="FF0000"/>
                      <w:sz w:val="21"/>
                      <w:szCs w:val="21"/>
                      <w:highlight w:val="none"/>
                      <w:u w:val="none" w:color="auto"/>
                      <w:lang w:val="en-US" w:eastAsia="zh-CN"/>
                    </w:rPr>
                    <w:t>/</w:t>
                  </w:r>
                </w:p>
              </w:tc>
            </w:tr>
            <w:tr w14:paraId="1F02A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2" w:type="dxa"/>
                  <w:vMerge w:val="continue"/>
                  <w:tcBorders>
                    <w:tl2br w:val="nil"/>
                    <w:tr2bl w:val="nil"/>
                  </w:tcBorders>
                  <w:vAlign w:val="center"/>
                </w:tcPr>
                <w:p w14:paraId="5C7370FD">
                  <w:pPr>
                    <w:pStyle w:val="59"/>
                    <w:snapToGrid w:val="0"/>
                    <w:jc w:val="center"/>
                    <w:rPr>
                      <w:rFonts w:hint="default"/>
                      <w:b w:val="0"/>
                      <w:bCs w:val="0"/>
                      <w:color w:val="FF0000"/>
                      <w:sz w:val="18"/>
                      <w:szCs w:val="18"/>
                      <w:highlight w:val="none"/>
                      <w:u w:val="single" w:color="auto"/>
                      <w:lang w:val="en-US" w:eastAsia="zh-CN"/>
                    </w:rPr>
                  </w:pPr>
                </w:p>
              </w:tc>
              <w:tc>
                <w:tcPr>
                  <w:tcW w:w="848" w:type="dxa"/>
                  <w:tcBorders>
                    <w:tl2br w:val="nil"/>
                    <w:tr2bl w:val="nil"/>
                  </w:tcBorders>
                  <w:vAlign w:val="center"/>
                </w:tcPr>
                <w:p w14:paraId="3D95610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b w:val="0"/>
                      <w:bCs w:val="0"/>
                      <w:color w:val="FF0000"/>
                      <w:sz w:val="18"/>
                      <w:szCs w:val="18"/>
                      <w:highlight w:val="none"/>
                      <w:u w:val="single" w:color="auto"/>
                      <w:lang w:val="en-US" w:eastAsia="zh-CN"/>
                    </w:rPr>
                  </w:pPr>
                  <w:r>
                    <w:rPr>
                      <w:rFonts w:hint="eastAsia"/>
                      <w:color w:val="FF0000"/>
                      <w:sz w:val="18"/>
                      <w:szCs w:val="18"/>
                      <w:highlight w:val="none"/>
                      <w:u w:val="none" w:color="auto"/>
                      <w:vertAlign w:val="baseline"/>
                      <w:lang w:val="en-US" w:eastAsia="zh-CN"/>
                    </w:rPr>
                    <w:t>氮氧化物</w:t>
                  </w:r>
                </w:p>
              </w:tc>
              <w:tc>
                <w:tcPr>
                  <w:tcW w:w="1048" w:type="dxa"/>
                  <w:tcBorders>
                    <w:tl2br w:val="nil"/>
                    <w:tr2bl w:val="nil"/>
                  </w:tcBorders>
                  <w:vAlign w:val="center"/>
                </w:tcPr>
                <w:p w14:paraId="50F54423">
                  <w:pPr>
                    <w:widowControl/>
                    <w:autoSpaceDE w:val="0"/>
                    <w:autoSpaceDN w:val="0"/>
                    <w:adjustRightInd w:val="0"/>
                    <w:spacing w:line="360" w:lineRule="auto"/>
                    <w:jc w:val="center"/>
                    <w:rPr>
                      <w:rFonts w:hint="default" w:ascii="Times New Roman" w:hAnsi="Times New Roman" w:eastAsia="宋体" w:cs="Times New Roman"/>
                      <w:b w:val="0"/>
                      <w:bCs w:val="0"/>
                      <w:color w:val="FF0000"/>
                      <w:kern w:val="2"/>
                      <w:sz w:val="21"/>
                      <w:szCs w:val="21"/>
                      <w:highlight w:val="none"/>
                      <w:u w:val="none" w:color="auto"/>
                      <w:lang w:val="en-US" w:eastAsia="zh-CN" w:bidi="ar-SA"/>
                    </w:rPr>
                  </w:pPr>
                  <w:r>
                    <w:rPr>
                      <w:rFonts w:hint="eastAsia"/>
                      <w:color w:val="FF0000"/>
                      <w:sz w:val="21"/>
                      <w:szCs w:val="21"/>
                      <w:highlight w:val="none"/>
                      <w:u w:val="none" w:color="auto"/>
                      <w:vertAlign w:val="baseline"/>
                      <w:lang w:val="en-US" w:eastAsia="zh-CN"/>
                    </w:rPr>
                    <w:t>1.4 t/a</w:t>
                  </w:r>
                </w:p>
              </w:tc>
              <w:tc>
                <w:tcPr>
                  <w:tcW w:w="3477" w:type="dxa"/>
                  <w:vMerge w:val="continue"/>
                  <w:tcBorders>
                    <w:tl2br w:val="nil"/>
                    <w:tr2bl w:val="nil"/>
                  </w:tcBorders>
                  <w:vAlign w:val="center"/>
                </w:tcPr>
                <w:p w14:paraId="6C92E631">
                  <w:pPr>
                    <w:pStyle w:val="59"/>
                    <w:snapToGrid w:val="0"/>
                    <w:jc w:val="center"/>
                    <w:rPr>
                      <w:rFonts w:hint="default"/>
                      <w:b w:val="0"/>
                      <w:bCs w:val="0"/>
                      <w:color w:val="FF0000"/>
                      <w:sz w:val="21"/>
                      <w:szCs w:val="21"/>
                      <w:highlight w:val="none"/>
                      <w:u w:val="single" w:color="auto"/>
                      <w:lang w:val="en-US" w:eastAsia="zh-CN"/>
                    </w:rPr>
                  </w:pPr>
                </w:p>
              </w:tc>
              <w:tc>
                <w:tcPr>
                  <w:tcW w:w="1046" w:type="dxa"/>
                  <w:tcBorders>
                    <w:tl2br w:val="nil"/>
                    <w:tr2bl w:val="nil"/>
                  </w:tcBorders>
                  <w:vAlign w:val="center"/>
                </w:tcPr>
                <w:p w14:paraId="40E607C5">
                  <w:pPr>
                    <w:widowControl/>
                    <w:autoSpaceDE w:val="0"/>
                    <w:autoSpaceDN w:val="0"/>
                    <w:adjustRightInd w:val="0"/>
                    <w:spacing w:line="360" w:lineRule="auto"/>
                    <w:jc w:val="center"/>
                    <w:rPr>
                      <w:rFonts w:hint="default"/>
                      <w:b w:val="0"/>
                      <w:bCs w:val="0"/>
                      <w:color w:val="FF0000"/>
                      <w:sz w:val="21"/>
                      <w:szCs w:val="21"/>
                      <w:highlight w:val="none"/>
                      <w:u w:val="none" w:color="auto"/>
                      <w:lang w:val="en-US" w:eastAsia="zh-CN"/>
                    </w:rPr>
                  </w:pPr>
                  <w:r>
                    <w:rPr>
                      <w:rFonts w:hint="eastAsia"/>
                      <w:color w:val="FF0000"/>
                      <w:sz w:val="21"/>
                      <w:szCs w:val="21"/>
                      <w:highlight w:val="none"/>
                      <w:u w:val="none" w:color="auto"/>
                      <w:vertAlign w:val="baseline"/>
                      <w:lang w:val="en-US" w:eastAsia="zh-CN"/>
                    </w:rPr>
                    <w:t>1.4 t/a</w:t>
                  </w:r>
                </w:p>
              </w:tc>
              <w:tc>
                <w:tcPr>
                  <w:tcW w:w="997" w:type="dxa"/>
                  <w:tcBorders>
                    <w:tl2br w:val="nil"/>
                    <w:tr2bl w:val="nil"/>
                  </w:tcBorders>
                  <w:vAlign w:val="center"/>
                </w:tcPr>
                <w:p w14:paraId="2D4AF218">
                  <w:pPr>
                    <w:pStyle w:val="59"/>
                    <w:snapToGrid w:val="0"/>
                    <w:jc w:val="center"/>
                    <w:rPr>
                      <w:rFonts w:hint="default"/>
                      <w:b w:val="0"/>
                      <w:bCs w:val="0"/>
                      <w:color w:val="FF0000"/>
                      <w:sz w:val="21"/>
                      <w:szCs w:val="21"/>
                      <w:highlight w:val="none"/>
                      <w:u w:val="none" w:color="auto"/>
                      <w:lang w:val="en-US" w:eastAsia="zh-CN"/>
                    </w:rPr>
                  </w:pPr>
                  <w:r>
                    <w:rPr>
                      <w:rFonts w:hint="eastAsia"/>
                      <w:b w:val="0"/>
                      <w:bCs w:val="0"/>
                      <w:color w:val="FF0000"/>
                      <w:sz w:val="21"/>
                      <w:szCs w:val="21"/>
                      <w:highlight w:val="none"/>
                      <w:u w:val="none" w:color="auto"/>
                      <w:lang w:val="en-US" w:eastAsia="zh-CN"/>
                    </w:rPr>
                    <w:t>/</w:t>
                  </w:r>
                </w:p>
              </w:tc>
            </w:tr>
            <w:tr w14:paraId="698FC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2" w:type="dxa"/>
                  <w:tcBorders>
                    <w:tl2br w:val="nil"/>
                    <w:tr2bl w:val="nil"/>
                  </w:tcBorders>
                  <w:vAlign w:val="center"/>
                </w:tcPr>
                <w:p w14:paraId="393D753C">
                  <w:pPr>
                    <w:pStyle w:val="59"/>
                    <w:snapToGrid w:val="0"/>
                    <w:jc w:val="center"/>
                    <w:rPr>
                      <w:rFonts w:hint="default"/>
                      <w:b w:val="0"/>
                      <w:bCs w:val="0"/>
                      <w:color w:val="FF0000"/>
                      <w:sz w:val="18"/>
                      <w:szCs w:val="18"/>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熔化</w:t>
                  </w:r>
                </w:p>
              </w:tc>
              <w:tc>
                <w:tcPr>
                  <w:tcW w:w="848" w:type="dxa"/>
                  <w:tcBorders>
                    <w:tl2br w:val="nil"/>
                    <w:tr2bl w:val="nil"/>
                  </w:tcBorders>
                  <w:vAlign w:val="center"/>
                </w:tcPr>
                <w:p w14:paraId="3C0C900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FF0000"/>
                      <w:sz w:val="18"/>
                      <w:szCs w:val="18"/>
                      <w:highlight w:val="none"/>
                      <w:u w:val="none" w:color="auto"/>
                      <w:vertAlign w:val="baseline"/>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颗粒物</w:t>
                  </w:r>
                </w:p>
              </w:tc>
              <w:tc>
                <w:tcPr>
                  <w:tcW w:w="1048" w:type="dxa"/>
                  <w:tcBorders>
                    <w:tl2br w:val="nil"/>
                    <w:tr2bl w:val="nil"/>
                  </w:tcBorders>
                  <w:vAlign w:val="center"/>
                </w:tcPr>
                <w:p w14:paraId="7F011E81">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1.65 t/a</w:t>
                  </w:r>
                </w:p>
              </w:tc>
              <w:tc>
                <w:tcPr>
                  <w:tcW w:w="3477" w:type="dxa"/>
                  <w:vMerge w:val="continue"/>
                  <w:tcBorders>
                    <w:tl2br w:val="nil"/>
                    <w:tr2bl w:val="nil"/>
                  </w:tcBorders>
                  <w:vAlign w:val="center"/>
                </w:tcPr>
                <w:p w14:paraId="187F9D8D">
                  <w:pPr>
                    <w:pStyle w:val="59"/>
                    <w:snapToGrid w:val="0"/>
                    <w:jc w:val="center"/>
                    <w:rPr>
                      <w:rFonts w:hint="default"/>
                      <w:b w:val="0"/>
                      <w:bCs w:val="0"/>
                      <w:color w:val="FF0000"/>
                      <w:sz w:val="21"/>
                      <w:szCs w:val="21"/>
                      <w:highlight w:val="none"/>
                      <w:u w:val="single" w:color="auto"/>
                      <w:lang w:val="en-US" w:eastAsia="zh-CN"/>
                    </w:rPr>
                  </w:pPr>
                </w:p>
              </w:tc>
              <w:tc>
                <w:tcPr>
                  <w:tcW w:w="1046" w:type="dxa"/>
                  <w:tcBorders>
                    <w:tl2br w:val="nil"/>
                    <w:tr2bl w:val="nil"/>
                  </w:tcBorders>
                  <w:vAlign w:val="center"/>
                </w:tcPr>
                <w:p w14:paraId="02E07C11">
                  <w:pPr>
                    <w:widowControl/>
                    <w:autoSpaceDE w:val="0"/>
                    <w:autoSpaceDN w:val="0"/>
                    <w:adjustRightInd w:val="0"/>
                    <w:spacing w:line="360" w:lineRule="auto"/>
                    <w:jc w:val="center"/>
                    <w:rPr>
                      <w:rFonts w:hint="default"/>
                      <w:color w:val="FF0000"/>
                      <w:sz w:val="21"/>
                      <w:szCs w:val="21"/>
                      <w:highlight w:val="none"/>
                      <w:u w:val="none" w:color="auto"/>
                      <w:vertAlign w:val="baseline"/>
                      <w:lang w:val="en-US" w:eastAsia="zh-CN"/>
                    </w:rPr>
                  </w:pPr>
                  <w:r>
                    <w:rPr>
                      <w:rFonts w:hint="eastAsia"/>
                      <w:color w:val="FF0000"/>
                      <w:sz w:val="21"/>
                      <w:szCs w:val="21"/>
                      <w:highlight w:val="none"/>
                      <w:u w:val="none" w:color="auto"/>
                      <w:vertAlign w:val="baseline"/>
                      <w:lang w:val="en-US" w:eastAsia="zh-CN"/>
                    </w:rPr>
                    <w:t>0.1785t/a</w:t>
                  </w:r>
                </w:p>
              </w:tc>
              <w:tc>
                <w:tcPr>
                  <w:tcW w:w="997" w:type="dxa"/>
                  <w:tcBorders>
                    <w:tl2br w:val="nil"/>
                    <w:tr2bl w:val="nil"/>
                  </w:tcBorders>
                  <w:vAlign w:val="center"/>
                </w:tcPr>
                <w:p w14:paraId="4B34BA4F">
                  <w:pPr>
                    <w:pStyle w:val="59"/>
                    <w:snapToGrid w:val="0"/>
                    <w:jc w:val="center"/>
                    <w:rPr>
                      <w:rFonts w:hint="default"/>
                      <w:b w:val="0"/>
                      <w:bCs w:val="0"/>
                      <w:color w:val="FF0000"/>
                      <w:sz w:val="21"/>
                      <w:szCs w:val="21"/>
                      <w:highlight w:val="none"/>
                      <w:u w:val="none" w:color="auto"/>
                      <w:lang w:val="en-US" w:eastAsia="zh-CN"/>
                    </w:rPr>
                  </w:pPr>
                  <w:r>
                    <w:rPr>
                      <w:rFonts w:hint="eastAsia"/>
                      <w:b w:val="0"/>
                      <w:bCs w:val="0"/>
                      <w:color w:val="FF0000"/>
                      <w:sz w:val="21"/>
                      <w:szCs w:val="21"/>
                      <w:highlight w:val="none"/>
                      <w:u w:val="none" w:color="auto"/>
                      <w:lang w:val="en-US" w:eastAsia="zh-CN"/>
                    </w:rPr>
                    <w:t>0.165</w:t>
                  </w:r>
                  <w:r>
                    <w:rPr>
                      <w:rFonts w:hint="eastAsia"/>
                      <w:color w:val="FF0000"/>
                      <w:sz w:val="21"/>
                      <w:szCs w:val="21"/>
                      <w:highlight w:val="none"/>
                      <w:u w:val="none" w:color="auto"/>
                      <w:vertAlign w:val="baseline"/>
                      <w:lang w:val="en-US" w:eastAsia="zh-CN"/>
                    </w:rPr>
                    <w:t>t/a</w:t>
                  </w:r>
                </w:p>
              </w:tc>
            </w:tr>
            <w:tr w14:paraId="2B60E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2" w:type="dxa"/>
                  <w:vMerge w:val="restart"/>
                  <w:tcBorders>
                    <w:tl2br w:val="nil"/>
                    <w:tr2bl w:val="nil"/>
                  </w:tcBorders>
                  <w:vAlign w:val="center"/>
                </w:tcPr>
                <w:p w14:paraId="67E4CAD9">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压铸</w:t>
                  </w:r>
                </w:p>
              </w:tc>
              <w:tc>
                <w:tcPr>
                  <w:tcW w:w="848" w:type="dxa"/>
                  <w:tcBorders>
                    <w:tl2br w:val="nil"/>
                    <w:tr2bl w:val="nil"/>
                  </w:tcBorders>
                  <w:vAlign w:val="center"/>
                </w:tcPr>
                <w:p w14:paraId="4860B804">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颗粒物</w:t>
                  </w:r>
                </w:p>
              </w:tc>
              <w:tc>
                <w:tcPr>
                  <w:tcW w:w="1048" w:type="dxa"/>
                  <w:tcBorders>
                    <w:tl2br w:val="nil"/>
                    <w:tr2bl w:val="nil"/>
                  </w:tcBorders>
                  <w:vAlign w:val="center"/>
                </w:tcPr>
                <w:p w14:paraId="0C1ACE6F">
                  <w:pPr>
                    <w:pStyle w:val="59"/>
                    <w:snapToGrid w:val="0"/>
                    <w:jc w:val="center"/>
                    <w:rPr>
                      <w:rFonts w:hint="default" w:ascii="Times New Roman" w:hAnsi="Times New Roman" w:eastAsia="宋体" w:cs="Times New Roman"/>
                      <w:color w:val="FF0000"/>
                      <w:kern w:val="2"/>
                      <w:sz w:val="21"/>
                      <w:szCs w:val="21"/>
                      <w:highlight w:val="none"/>
                      <w:u w:val="none" w:color="auto"/>
                      <w:vertAlign w:val="baseline"/>
                      <w:lang w:val="en-US" w:eastAsia="zh-CN" w:bidi="ar-SA"/>
                    </w:rPr>
                  </w:pPr>
                  <w:r>
                    <w:rPr>
                      <w:rFonts w:hint="eastAsia" w:ascii="Times New Roman" w:hAnsi="Times New Roman" w:eastAsia="宋体" w:cs="Times New Roman"/>
                      <w:color w:val="FF0000"/>
                      <w:kern w:val="2"/>
                      <w:sz w:val="21"/>
                      <w:szCs w:val="21"/>
                      <w:highlight w:val="none"/>
                      <w:u w:val="none" w:color="auto"/>
                      <w:vertAlign w:val="baseline"/>
                      <w:lang w:val="en-US" w:eastAsia="zh-CN" w:bidi="ar-SA"/>
                    </w:rPr>
                    <w:t>2.082t/a</w:t>
                  </w:r>
                </w:p>
              </w:tc>
              <w:tc>
                <w:tcPr>
                  <w:tcW w:w="3477" w:type="dxa"/>
                  <w:vMerge w:val="restart"/>
                  <w:tcBorders>
                    <w:tl2br w:val="nil"/>
                    <w:tr2bl w:val="nil"/>
                  </w:tcBorders>
                  <w:vAlign w:val="center"/>
                </w:tcPr>
                <w:p w14:paraId="022CABED">
                  <w:pPr>
                    <w:pStyle w:val="59"/>
                    <w:snapToGrid w:val="0"/>
                    <w:jc w:val="center"/>
                    <w:rPr>
                      <w:rFonts w:hint="default" w:cs="Times New Roman"/>
                      <w:b w:val="0"/>
                      <w:bCs w:val="0"/>
                      <w:color w:val="FF0000"/>
                      <w:sz w:val="21"/>
                      <w:szCs w:val="21"/>
                      <w:highlight w:val="none"/>
                      <w:u w:val="none" w:color="auto"/>
                      <w:lang w:val="en-US" w:eastAsia="zh-CN"/>
                    </w:rPr>
                  </w:pPr>
                  <w:r>
                    <w:rPr>
                      <w:rFonts w:hint="eastAsia" w:cs="Times New Roman"/>
                      <w:b w:val="0"/>
                      <w:bCs w:val="0"/>
                      <w:color w:val="FF0000"/>
                      <w:sz w:val="21"/>
                      <w:szCs w:val="21"/>
                      <w:highlight w:val="none"/>
                      <w:u w:val="none" w:color="auto"/>
                      <w:lang w:val="en-US" w:eastAsia="zh-CN"/>
                    </w:rPr>
                    <w:t>加强生产通风</w:t>
                  </w:r>
                </w:p>
              </w:tc>
              <w:tc>
                <w:tcPr>
                  <w:tcW w:w="1046" w:type="dxa"/>
                  <w:tcBorders>
                    <w:tl2br w:val="nil"/>
                    <w:tr2bl w:val="nil"/>
                  </w:tcBorders>
                  <w:vAlign w:val="center"/>
                </w:tcPr>
                <w:p w14:paraId="37E289CF">
                  <w:pPr>
                    <w:pStyle w:val="59"/>
                    <w:snapToGrid w:val="0"/>
                    <w:jc w:val="center"/>
                    <w:rPr>
                      <w:rFonts w:hint="default" w:ascii="Times New Roman" w:hAnsi="Times New Roman" w:eastAsia="宋体" w:cs="Times New Roman"/>
                      <w:color w:val="FF0000"/>
                      <w:kern w:val="2"/>
                      <w:sz w:val="21"/>
                      <w:szCs w:val="21"/>
                      <w:highlight w:val="none"/>
                      <w:u w:val="none" w:color="auto"/>
                      <w:vertAlign w:val="baseline"/>
                      <w:lang w:val="en-US" w:eastAsia="zh-CN" w:bidi="ar-SA"/>
                    </w:rPr>
                  </w:pPr>
                  <w:r>
                    <w:rPr>
                      <w:rFonts w:hint="eastAsia" w:cs="Times New Roman"/>
                      <w:color w:val="FF0000"/>
                      <w:kern w:val="2"/>
                      <w:sz w:val="21"/>
                      <w:szCs w:val="21"/>
                      <w:highlight w:val="none"/>
                      <w:u w:val="none" w:color="auto"/>
                      <w:vertAlign w:val="baseline"/>
                      <w:lang w:val="en-US" w:eastAsia="zh-CN" w:bidi="ar-SA"/>
                    </w:rPr>
                    <w:t>/</w:t>
                  </w:r>
                </w:p>
              </w:tc>
              <w:tc>
                <w:tcPr>
                  <w:tcW w:w="997" w:type="dxa"/>
                  <w:tcBorders>
                    <w:tl2br w:val="nil"/>
                    <w:tr2bl w:val="nil"/>
                  </w:tcBorders>
                  <w:vAlign w:val="center"/>
                </w:tcPr>
                <w:p w14:paraId="5ECB5688">
                  <w:pPr>
                    <w:pStyle w:val="59"/>
                    <w:snapToGrid w:val="0"/>
                    <w:jc w:val="center"/>
                    <w:rPr>
                      <w:rFonts w:hint="eastAsia" w:ascii="Times New Roman" w:hAnsi="Times New Roman" w:eastAsia="宋体" w:cs="Times New Roman"/>
                      <w:color w:val="FF0000"/>
                      <w:kern w:val="2"/>
                      <w:sz w:val="21"/>
                      <w:szCs w:val="21"/>
                      <w:highlight w:val="none"/>
                      <w:u w:val="none" w:color="auto"/>
                      <w:vertAlign w:val="baseline"/>
                      <w:lang w:val="en-US" w:eastAsia="zh-CN" w:bidi="ar-SA"/>
                    </w:rPr>
                  </w:pPr>
                  <w:r>
                    <w:rPr>
                      <w:rFonts w:hint="eastAsia" w:ascii="Times New Roman" w:hAnsi="Times New Roman" w:eastAsia="宋体" w:cs="Times New Roman"/>
                      <w:color w:val="FF0000"/>
                      <w:kern w:val="2"/>
                      <w:sz w:val="21"/>
                      <w:szCs w:val="21"/>
                      <w:highlight w:val="none"/>
                      <w:u w:val="none" w:color="auto"/>
                      <w:vertAlign w:val="baseline"/>
                      <w:lang w:val="en-US" w:eastAsia="zh-CN" w:bidi="ar-SA"/>
                    </w:rPr>
                    <w:t>2.082t/a</w:t>
                  </w:r>
                </w:p>
              </w:tc>
            </w:tr>
            <w:tr w14:paraId="71C09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2" w:type="dxa"/>
                  <w:vMerge w:val="continue"/>
                  <w:tcBorders>
                    <w:tl2br w:val="nil"/>
                    <w:tr2bl w:val="nil"/>
                  </w:tcBorders>
                  <w:vAlign w:val="center"/>
                </w:tcPr>
                <w:p w14:paraId="19D8BED4">
                  <w:pPr>
                    <w:pStyle w:val="59"/>
                    <w:snapToGrid w:val="0"/>
                    <w:jc w:val="center"/>
                    <w:rPr>
                      <w:rFonts w:hint="eastAsia"/>
                      <w:b w:val="0"/>
                      <w:bCs w:val="0"/>
                      <w:color w:val="FF0000"/>
                      <w:sz w:val="21"/>
                      <w:szCs w:val="21"/>
                      <w:highlight w:val="none"/>
                      <w:u w:val="none" w:color="auto"/>
                      <w:lang w:val="en-US" w:eastAsia="zh-CN"/>
                    </w:rPr>
                  </w:pPr>
                </w:p>
              </w:tc>
              <w:tc>
                <w:tcPr>
                  <w:tcW w:w="848" w:type="dxa"/>
                  <w:tcBorders>
                    <w:tl2br w:val="nil"/>
                    <w:tr2bl w:val="nil"/>
                  </w:tcBorders>
                  <w:vAlign w:val="center"/>
                </w:tcPr>
                <w:p w14:paraId="3B2A6A92">
                  <w:pPr>
                    <w:pStyle w:val="59"/>
                    <w:snapToGrid w:val="0"/>
                    <w:jc w:val="center"/>
                    <w:rPr>
                      <w:rFonts w:hint="default"/>
                      <w:b w:val="0"/>
                      <w:bCs w:val="0"/>
                      <w:color w:val="FF0000"/>
                      <w:sz w:val="21"/>
                      <w:szCs w:val="21"/>
                      <w:highlight w:val="none"/>
                      <w:u w:val="none" w:color="auto"/>
                      <w:lang w:val="en-US" w:eastAsia="zh-CN"/>
                    </w:rPr>
                  </w:pPr>
                  <w:r>
                    <w:rPr>
                      <w:rFonts w:hint="eastAsia"/>
                      <w:b w:val="0"/>
                      <w:bCs w:val="0"/>
                      <w:color w:val="FF0000"/>
                      <w:sz w:val="21"/>
                      <w:szCs w:val="21"/>
                      <w:highlight w:val="none"/>
                      <w:u w:val="none" w:color="auto"/>
                      <w:lang w:val="en-US" w:eastAsia="zh-CN"/>
                    </w:rPr>
                    <w:t>非甲烷总烃</w:t>
                  </w:r>
                </w:p>
              </w:tc>
              <w:tc>
                <w:tcPr>
                  <w:tcW w:w="1048" w:type="dxa"/>
                  <w:tcBorders>
                    <w:tl2br w:val="nil"/>
                    <w:tr2bl w:val="nil"/>
                  </w:tcBorders>
                  <w:vAlign w:val="center"/>
                </w:tcPr>
                <w:p w14:paraId="5D3D571C">
                  <w:pPr>
                    <w:pStyle w:val="59"/>
                    <w:snapToGrid w:val="0"/>
                    <w:jc w:val="center"/>
                    <w:rPr>
                      <w:rFonts w:hint="default" w:ascii="Times New Roman" w:hAnsi="Times New Roman" w:eastAsia="宋体" w:cs="Times New Roman"/>
                      <w:color w:val="FF0000"/>
                      <w:kern w:val="2"/>
                      <w:sz w:val="21"/>
                      <w:szCs w:val="21"/>
                      <w:highlight w:val="none"/>
                      <w:u w:val="none" w:color="auto"/>
                      <w:vertAlign w:val="baseline"/>
                      <w:lang w:val="en-US" w:eastAsia="zh-CN" w:bidi="ar-SA"/>
                    </w:rPr>
                  </w:pPr>
                  <w:r>
                    <w:rPr>
                      <w:rFonts w:hint="eastAsia" w:cs="Times New Roman"/>
                      <w:color w:val="FF0000"/>
                      <w:kern w:val="2"/>
                      <w:sz w:val="21"/>
                      <w:szCs w:val="21"/>
                      <w:highlight w:val="none"/>
                      <w:u w:val="none" w:color="auto"/>
                      <w:vertAlign w:val="baseline"/>
                      <w:lang w:val="en-US" w:eastAsia="zh-CN" w:bidi="ar-SA"/>
                    </w:rPr>
                    <w:t>3.259</w:t>
                  </w:r>
                  <w:r>
                    <w:rPr>
                      <w:rFonts w:hint="eastAsia" w:ascii="Times New Roman" w:hAnsi="Times New Roman" w:eastAsia="宋体" w:cs="Times New Roman"/>
                      <w:color w:val="FF0000"/>
                      <w:kern w:val="2"/>
                      <w:sz w:val="21"/>
                      <w:szCs w:val="21"/>
                      <w:highlight w:val="none"/>
                      <w:u w:val="none" w:color="auto"/>
                      <w:vertAlign w:val="baseline"/>
                      <w:lang w:val="en-US" w:eastAsia="zh-CN" w:bidi="ar-SA"/>
                    </w:rPr>
                    <w:t>t/a</w:t>
                  </w:r>
                </w:p>
              </w:tc>
              <w:tc>
                <w:tcPr>
                  <w:tcW w:w="3477" w:type="dxa"/>
                  <w:vMerge w:val="continue"/>
                  <w:tcBorders>
                    <w:tl2br w:val="nil"/>
                    <w:tr2bl w:val="nil"/>
                  </w:tcBorders>
                  <w:vAlign w:val="center"/>
                </w:tcPr>
                <w:p w14:paraId="12010BA4">
                  <w:pPr>
                    <w:pStyle w:val="59"/>
                    <w:snapToGrid w:val="0"/>
                    <w:jc w:val="center"/>
                    <w:rPr>
                      <w:rFonts w:hint="eastAsia" w:cs="Times New Roman"/>
                      <w:b w:val="0"/>
                      <w:bCs w:val="0"/>
                      <w:color w:val="FF0000"/>
                      <w:sz w:val="21"/>
                      <w:szCs w:val="21"/>
                      <w:highlight w:val="none"/>
                      <w:u w:val="none" w:color="auto"/>
                      <w:lang w:val="en-US" w:eastAsia="zh-CN"/>
                    </w:rPr>
                  </w:pPr>
                </w:p>
              </w:tc>
              <w:tc>
                <w:tcPr>
                  <w:tcW w:w="1046" w:type="dxa"/>
                  <w:tcBorders>
                    <w:tl2br w:val="nil"/>
                    <w:tr2bl w:val="nil"/>
                  </w:tcBorders>
                  <w:vAlign w:val="center"/>
                </w:tcPr>
                <w:p w14:paraId="3CC55441">
                  <w:pPr>
                    <w:pStyle w:val="59"/>
                    <w:snapToGrid w:val="0"/>
                    <w:jc w:val="center"/>
                    <w:rPr>
                      <w:rFonts w:hint="default" w:ascii="Times New Roman" w:hAnsi="Times New Roman" w:eastAsia="宋体" w:cs="Times New Roman"/>
                      <w:color w:val="FF0000"/>
                      <w:kern w:val="2"/>
                      <w:sz w:val="21"/>
                      <w:szCs w:val="21"/>
                      <w:highlight w:val="none"/>
                      <w:u w:val="none" w:color="auto"/>
                      <w:vertAlign w:val="baseline"/>
                      <w:lang w:val="en-US" w:eastAsia="zh-CN" w:bidi="ar-SA"/>
                    </w:rPr>
                  </w:pPr>
                  <w:r>
                    <w:rPr>
                      <w:rFonts w:hint="eastAsia" w:cs="Times New Roman"/>
                      <w:color w:val="FF0000"/>
                      <w:kern w:val="2"/>
                      <w:sz w:val="21"/>
                      <w:szCs w:val="21"/>
                      <w:highlight w:val="none"/>
                      <w:u w:val="none" w:color="auto"/>
                      <w:vertAlign w:val="baseline"/>
                      <w:lang w:val="en-US" w:eastAsia="zh-CN" w:bidi="ar-SA"/>
                    </w:rPr>
                    <w:t>/</w:t>
                  </w:r>
                </w:p>
              </w:tc>
              <w:tc>
                <w:tcPr>
                  <w:tcW w:w="997" w:type="dxa"/>
                  <w:tcBorders>
                    <w:tl2br w:val="nil"/>
                    <w:tr2bl w:val="nil"/>
                  </w:tcBorders>
                  <w:vAlign w:val="center"/>
                </w:tcPr>
                <w:p w14:paraId="7D5C888D">
                  <w:pPr>
                    <w:pStyle w:val="59"/>
                    <w:snapToGrid w:val="0"/>
                    <w:jc w:val="center"/>
                    <w:rPr>
                      <w:rFonts w:hint="default" w:ascii="Times New Roman" w:hAnsi="Times New Roman" w:eastAsia="宋体" w:cs="Times New Roman"/>
                      <w:color w:val="FF0000"/>
                      <w:kern w:val="2"/>
                      <w:sz w:val="21"/>
                      <w:szCs w:val="21"/>
                      <w:highlight w:val="none"/>
                      <w:u w:val="none" w:color="auto"/>
                      <w:vertAlign w:val="baseline"/>
                      <w:lang w:val="en-US" w:eastAsia="zh-CN" w:bidi="ar-SA"/>
                    </w:rPr>
                  </w:pPr>
                  <w:r>
                    <w:rPr>
                      <w:rFonts w:hint="eastAsia" w:cs="Times New Roman"/>
                      <w:color w:val="FF0000"/>
                      <w:kern w:val="2"/>
                      <w:sz w:val="21"/>
                      <w:szCs w:val="21"/>
                      <w:highlight w:val="none"/>
                      <w:u w:val="none" w:color="auto"/>
                      <w:vertAlign w:val="baseline"/>
                      <w:lang w:val="en-US" w:eastAsia="zh-CN" w:bidi="ar-SA"/>
                    </w:rPr>
                    <w:t>3.259</w:t>
                  </w:r>
                  <w:r>
                    <w:rPr>
                      <w:rFonts w:hint="eastAsia" w:ascii="Times New Roman" w:hAnsi="Times New Roman" w:eastAsia="宋体" w:cs="Times New Roman"/>
                      <w:color w:val="FF0000"/>
                      <w:kern w:val="2"/>
                      <w:sz w:val="21"/>
                      <w:szCs w:val="21"/>
                      <w:highlight w:val="none"/>
                      <w:u w:val="none" w:color="auto"/>
                      <w:vertAlign w:val="baseline"/>
                      <w:lang w:val="en-US" w:eastAsia="zh-CN" w:bidi="ar-SA"/>
                    </w:rPr>
                    <w:t>t/a</w:t>
                  </w:r>
                </w:p>
              </w:tc>
            </w:tr>
            <w:tr w14:paraId="091BD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2" w:type="dxa"/>
                  <w:tcBorders>
                    <w:tl2br w:val="nil"/>
                    <w:tr2bl w:val="nil"/>
                  </w:tcBorders>
                  <w:vAlign w:val="center"/>
                </w:tcPr>
                <w:p w14:paraId="45191A3E">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去批锋</w:t>
                  </w:r>
                  <w:r>
                    <w:rPr>
                      <w:rFonts w:hint="eastAsia" w:cs="Times New Roman"/>
                      <w:b w:val="0"/>
                      <w:bCs w:val="0"/>
                      <w:color w:val="FF0000"/>
                      <w:sz w:val="21"/>
                      <w:szCs w:val="21"/>
                      <w:highlight w:val="none"/>
                      <w:u w:val="none" w:color="auto"/>
                      <w:lang w:val="en-US" w:eastAsia="zh-CN"/>
                    </w:rPr>
                    <w:t>、喷砂</w:t>
                  </w:r>
                </w:p>
              </w:tc>
              <w:tc>
                <w:tcPr>
                  <w:tcW w:w="848" w:type="dxa"/>
                  <w:tcBorders>
                    <w:tl2br w:val="nil"/>
                    <w:tr2bl w:val="nil"/>
                  </w:tcBorders>
                  <w:vAlign w:val="center"/>
                </w:tcPr>
                <w:p w14:paraId="268B124A">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颗粒物</w:t>
                  </w:r>
                </w:p>
              </w:tc>
              <w:tc>
                <w:tcPr>
                  <w:tcW w:w="1048" w:type="dxa"/>
                  <w:tcBorders>
                    <w:tl2br w:val="nil"/>
                    <w:tr2bl w:val="nil"/>
                  </w:tcBorders>
                  <w:vAlign w:val="center"/>
                </w:tcPr>
                <w:p w14:paraId="5CC89B8E">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cs="Times New Roman"/>
                      <w:color w:val="FF0000"/>
                      <w:kern w:val="2"/>
                      <w:sz w:val="21"/>
                      <w:szCs w:val="21"/>
                      <w:highlight w:val="none"/>
                      <w:u w:val="none" w:color="auto"/>
                      <w:vertAlign w:val="baseline"/>
                      <w:lang w:val="en-US" w:eastAsia="zh-CN" w:bidi="ar-SA"/>
                    </w:rPr>
                    <w:t>7.66</w:t>
                  </w:r>
                  <w:r>
                    <w:rPr>
                      <w:rFonts w:hint="eastAsia" w:ascii="Times New Roman" w:hAnsi="Times New Roman" w:eastAsia="宋体" w:cs="Times New Roman"/>
                      <w:color w:val="FF0000"/>
                      <w:kern w:val="2"/>
                      <w:sz w:val="21"/>
                      <w:szCs w:val="21"/>
                      <w:highlight w:val="none"/>
                      <w:u w:val="none" w:color="auto"/>
                      <w:vertAlign w:val="baseline"/>
                      <w:lang w:val="en-US" w:eastAsia="zh-CN" w:bidi="ar-SA"/>
                    </w:rPr>
                    <w:t>t/a</w:t>
                  </w:r>
                </w:p>
              </w:tc>
              <w:tc>
                <w:tcPr>
                  <w:tcW w:w="3477" w:type="dxa"/>
                  <w:tcBorders>
                    <w:tl2br w:val="nil"/>
                    <w:tr2bl w:val="nil"/>
                  </w:tcBorders>
                  <w:vAlign w:val="center"/>
                </w:tcPr>
                <w:p w14:paraId="3F237411">
                  <w:pPr>
                    <w:pStyle w:val="59"/>
                    <w:snapToGrid w:val="0"/>
                    <w:jc w:val="center"/>
                    <w:rPr>
                      <w:rFonts w:hint="default" w:cs="Times New Roman"/>
                      <w:b w:val="0"/>
                      <w:bCs w:val="0"/>
                      <w:color w:val="FF0000"/>
                      <w:sz w:val="21"/>
                      <w:szCs w:val="21"/>
                      <w:highlight w:val="none"/>
                      <w:u w:val="none" w:color="auto"/>
                      <w:lang w:val="en-US" w:eastAsia="zh-CN"/>
                    </w:rPr>
                  </w:pPr>
                  <w:r>
                    <w:rPr>
                      <w:rFonts w:hint="eastAsia" w:cs="Times New Roman"/>
                      <w:b w:val="0"/>
                      <w:bCs w:val="0"/>
                      <w:color w:val="FF0000"/>
                      <w:sz w:val="21"/>
                      <w:szCs w:val="21"/>
                      <w:highlight w:val="none"/>
                      <w:u w:val="none" w:color="auto"/>
                      <w:lang w:val="en-US" w:eastAsia="zh-CN"/>
                    </w:rPr>
                    <w:t>项目拟设置集气罩对去批锋、喷砂工序产生的废气进行收集后通过分别3套粉尘收集处理装置后经3根24米高排气筒（DA002、DA003、DA004）排放。</w:t>
                  </w:r>
                </w:p>
              </w:tc>
              <w:tc>
                <w:tcPr>
                  <w:tcW w:w="1046" w:type="dxa"/>
                  <w:tcBorders>
                    <w:tl2br w:val="nil"/>
                    <w:tr2bl w:val="nil"/>
                  </w:tcBorders>
                  <w:vAlign w:val="center"/>
                </w:tcPr>
                <w:p w14:paraId="3DD049AA">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cs="Times New Roman"/>
                      <w:b w:val="0"/>
                      <w:bCs w:val="0"/>
                      <w:color w:val="FF0000"/>
                      <w:sz w:val="21"/>
                      <w:szCs w:val="21"/>
                      <w:highlight w:val="none"/>
                      <w:u w:val="none" w:color="auto"/>
                      <w:lang w:val="en-US" w:eastAsia="zh-CN"/>
                    </w:rPr>
                    <w:t>2.07</w:t>
                  </w:r>
                  <w:r>
                    <w:rPr>
                      <w:rFonts w:hint="eastAsia" w:ascii="Times New Roman" w:hAnsi="Times New Roman" w:eastAsia="宋体" w:cs="Times New Roman"/>
                      <w:color w:val="FF0000"/>
                      <w:kern w:val="2"/>
                      <w:sz w:val="21"/>
                      <w:szCs w:val="21"/>
                      <w:highlight w:val="none"/>
                      <w:u w:val="none" w:color="auto"/>
                      <w:vertAlign w:val="baseline"/>
                      <w:lang w:val="en-US" w:eastAsia="zh-CN" w:bidi="ar-SA"/>
                    </w:rPr>
                    <w:t>t/a</w:t>
                  </w:r>
                </w:p>
              </w:tc>
              <w:tc>
                <w:tcPr>
                  <w:tcW w:w="997" w:type="dxa"/>
                  <w:tcBorders>
                    <w:tl2br w:val="nil"/>
                    <w:tr2bl w:val="nil"/>
                  </w:tcBorders>
                  <w:vAlign w:val="center"/>
                </w:tcPr>
                <w:p w14:paraId="16E67A04">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cs="Times New Roman"/>
                      <w:b w:val="0"/>
                      <w:bCs w:val="0"/>
                      <w:color w:val="FF0000"/>
                      <w:sz w:val="21"/>
                      <w:szCs w:val="21"/>
                      <w:highlight w:val="none"/>
                      <w:u w:val="none" w:color="auto"/>
                      <w:lang w:val="en-US" w:eastAsia="zh-CN"/>
                    </w:rPr>
                    <w:t>0.766</w:t>
                  </w:r>
                  <w:r>
                    <w:rPr>
                      <w:rFonts w:hint="eastAsia" w:ascii="Times New Roman" w:hAnsi="Times New Roman" w:eastAsia="宋体" w:cs="Times New Roman"/>
                      <w:color w:val="FF0000"/>
                      <w:kern w:val="2"/>
                      <w:sz w:val="21"/>
                      <w:szCs w:val="21"/>
                      <w:highlight w:val="none"/>
                      <w:u w:val="none" w:color="auto"/>
                      <w:vertAlign w:val="baseline"/>
                      <w:lang w:val="en-US" w:eastAsia="zh-CN" w:bidi="ar-SA"/>
                    </w:rPr>
                    <w:t>t/a</w:t>
                  </w:r>
                </w:p>
              </w:tc>
            </w:tr>
            <w:tr w14:paraId="67D2D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2" w:type="dxa"/>
                  <w:tcBorders>
                    <w:tl2br w:val="nil"/>
                    <w:tr2bl w:val="nil"/>
                  </w:tcBorders>
                  <w:vAlign w:val="center"/>
                </w:tcPr>
                <w:p w14:paraId="57D81950">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抛丸</w:t>
                  </w:r>
                </w:p>
              </w:tc>
              <w:tc>
                <w:tcPr>
                  <w:tcW w:w="848" w:type="dxa"/>
                  <w:tcBorders>
                    <w:tl2br w:val="nil"/>
                    <w:tr2bl w:val="nil"/>
                  </w:tcBorders>
                  <w:vAlign w:val="center"/>
                </w:tcPr>
                <w:p w14:paraId="5D4E531D">
                  <w:pPr>
                    <w:pStyle w:val="59"/>
                    <w:snapToGrid w:val="0"/>
                    <w:jc w:val="center"/>
                    <w:rPr>
                      <w:rFonts w:hint="eastAsia"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颗粒物</w:t>
                  </w:r>
                </w:p>
              </w:tc>
              <w:tc>
                <w:tcPr>
                  <w:tcW w:w="1048" w:type="dxa"/>
                  <w:tcBorders>
                    <w:tl2br w:val="nil"/>
                    <w:tr2bl w:val="nil"/>
                  </w:tcBorders>
                  <w:vAlign w:val="center"/>
                </w:tcPr>
                <w:p w14:paraId="0D2B98EF">
                  <w:pPr>
                    <w:snapToGrid w:val="0"/>
                    <w:jc w:val="center"/>
                    <w:rPr>
                      <w:rFonts w:hint="eastAsia" w:ascii="Times New Roman" w:hAnsi="Times New Roman" w:eastAsia="宋体" w:cs="Times New Roman"/>
                      <w:b w:val="0"/>
                      <w:bCs w:val="0"/>
                      <w:color w:val="FF0000"/>
                      <w:kern w:val="2"/>
                      <w:sz w:val="21"/>
                      <w:szCs w:val="21"/>
                      <w:highlight w:val="none"/>
                      <w:u w:val="none" w:color="auto"/>
                      <w:lang w:val="en-US" w:eastAsia="zh-CN" w:bidi="ar-SA"/>
                    </w:rPr>
                  </w:pPr>
                  <w:r>
                    <w:rPr>
                      <w:rFonts w:hint="eastAsia" w:ascii="Times New Roman" w:hAnsi="Times New Roman" w:eastAsia="宋体" w:cs="Times New Roman"/>
                      <w:b w:val="0"/>
                      <w:bCs w:val="0"/>
                      <w:color w:val="FF0000"/>
                      <w:kern w:val="2"/>
                      <w:sz w:val="21"/>
                      <w:szCs w:val="21"/>
                      <w:highlight w:val="none"/>
                      <w:u w:val="none" w:color="auto"/>
                      <w:lang w:val="en-US" w:eastAsia="zh-CN" w:bidi="ar-SA"/>
                    </w:rPr>
                    <w:t>3.83t/a</w:t>
                  </w:r>
                </w:p>
              </w:tc>
              <w:tc>
                <w:tcPr>
                  <w:tcW w:w="3477" w:type="dxa"/>
                  <w:tcBorders>
                    <w:tl2br w:val="nil"/>
                    <w:tr2bl w:val="nil"/>
                  </w:tcBorders>
                  <w:vAlign w:val="center"/>
                </w:tcPr>
                <w:p w14:paraId="61B83D2D">
                  <w:pPr>
                    <w:pStyle w:val="59"/>
                    <w:snapToGrid w:val="0"/>
                    <w:jc w:val="center"/>
                    <w:rPr>
                      <w:rFonts w:hint="eastAsia" w:ascii="Times New Roman" w:hAnsi="Times New Roman" w:eastAsia="宋体" w:cs="Times New Roman"/>
                      <w:b w:val="0"/>
                      <w:bCs w:val="0"/>
                      <w:color w:val="FF0000"/>
                      <w:kern w:val="2"/>
                      <w:sz w:val="21"/>
                      <w:szCs w:val="21"/>
                      <w:highlight w:val="none"/>
                      <w:u w:val="none" w:color="auto"/>
                      <w:lang w:val="en-US" w:eastAsia="zh-CN" w:bidi="ar-SA"/>
                    </w:rPr>
                  </w:pPr>
                  <w:r>
                    <w:rPr>
                      <w:rFonts w:hint="eastAsia" w:ascii="Times New Roman" w:hAnsi="Times New Roman" w:eastAsia="宋体" w:cs="Times New Roman"/>
                      <w:b w:val="0"/>
                      <w:bCs w:val="0"/>
                      <w:color w:val="FF0000"/>
                      <w:kern w:val="2"/>
                      <w:sz w:val="21"/>
                      <w:szCs w:val="21"/>
                      <w:highlight w:val="none"/>
                      <w:u w:val="none" w:color="auto"/>
                      <w:lang w:val="en-US" w:eastAsia="zh-CN" w:bidi="ar-SA"/>
                    </w:rPr>
                    <w:t>位于封闭式车间区内，70%的金属粉尘可自然沉降</w:t>
                  </w:r>
                </w:p>
              </w:tc>
              <w:tc>
                <w:tcPr>
                  <w:tcW w:w="1046" w:type="dxa"/>
                  <w:tcBorders>
                    <w:tl2br w:val="nil"/>
                    <w:tr2bl w:val="nil"/>
                  </w:tcBorders>
                  <w:vAlign w:val="center"/>
                </w:tcPr>
                <w:p w14:paraId="280851F5">
                  <w:pPr>
                    <w:pStyle w:val="59"/>
                    <w:snapToGrid w:val="0"/>
                    <w:jc w:val="center"/>
                    <w:rPr>
                      <w:rFonts w:hint="default" w:ascii="Times New Roman" w:hAnsi="Times New Roman" w:eastAsia="宋体" w:cs="Times New Roman"/>
                      <w:b w:val="0"/>
                      <w:bCs w:val="0"/>
                      <w:color w:val="FF0000"/>
                      <w:sz w:val="21"/>
                      <w:szCs w:val="21"/>
                      <w:highlight w:val="none"/>
                      <w:u w:val="none" w:color="auto"/>
                      <w:lang w:val="en-US" w:eastAsia="zh-CN"/>
                    </w:rPr>
                  </w:pPr>
                  <w:r>
                    <w:rPr>
                      <w:rFonts w:hint="eastAsia" w:cs="Times New Roman"/>
                      <w:b w:val="0"/>
                      <w:bCs w:val="0"/>
                      <w:color w:val="FF0000"/>
                      <w:sz w:val="21"/>
                      <w:szCs w:val="21"/>
                      <w:highlight w:val="none"/>
                      <w:u w:val="none" w:color="auto"/>
                      <w:lang w:val="en-US" w:eastAsia="zh-CN"/>
                    </w:rPr>
                    <w:t>/</w:t>
                  </w:r>
                </w:p>
              </w:tc>
              <w:tc>
                <w:tcPr>
                  <w:tcW w:w="997" w:type="dxa"/>
                  <w:tcBorders>
                    <w:tl2br w:val="nil"/>
                    <w:tr2bl w:val="nil"/>
                  </w:tcBorders>
                  <w:vAlign w:val="center"/>
                </w:tcPr>
                <w:p w14:paraId="7299CF59">
                  <w:pPr>
                    <w:pStyle w:val="59"/>
                    <w:snapToGrid w:val="0"/>
                    <w:jc w:val="center"/>
                    <w:rPr>
                      <w:rFonts w:hint="eastAsia" w:ascii="Times New Roman" w:hAnsi="Times New Roman" w:eastAsia="宋体" w:cs="Times New Roman"/>
                      <w:b w:val="0"/>
                      <w:bCs w:val="0"/>
                      <w:color w:val="FF0000"/>
                      <w:sz w:val="21"/>
                      <w:szCs w:val="21"/>
                      <w:highlight w:val="none"/>
                      <w:u w:val="none" w:color="auto"/>
                      <w:lang w:val="en-US" w:eastAsia="zh-CN"/>
                    </w:rPr>
                  </w:pPr>
                  <w:r>
                    <w:rPr>
                      <w:rFonts w:hint="eastAsia" w:cs="Times New Roman"/>
                      <w:b w:val="0"/>
                      <w:bCs w:val="0"/>
                      <w:color w:val="FF0000"/>
                      <w:sz w:val="21"/>
                      <w:szCs w:val="21"/>
                      <w:highlight w:val="none"/>
                      <w:u w:val="none" w:color="auto"/>
                      <w:lang w:val="en-US" w:eastAsia="zh-CN"/>
                    </w:rPr>
                    <w:t>1.149t/a</w:t>
                  </w:r>
                </w:p>
              </w:tc>
            </w:tr>
            <w:tr w14:paraId="15E93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22" w:type="dxa"/>
                  <w:tcBorders>
                    <w:tl2br w:val="nil"/>
                    <w:tr2bl w:val="nil"/>
                  </w:tcBorders>
                  <w:vAlign w:val="center"/>
                </w:tcPr>
                <w:p w14:paraId="10DD20BA">
                  <w:pPr>
                    <w:pStyle w:val="59"/>
                    <w:snapToGrid w:val="0"/>
                    <w:jc w:val="center"/>
                    <w:rPr>
                      <w:rFonts w:hint="eastAsia"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CNC</w:t>
                  </w:r>
                  <w:r>
                    <w:rPr>
                      <w:rFonts w:hint="default" w:ascii="Times New Roman" w:hAnsi="Times New Roman" w:eastAsia="宋体" w:cs="Times New Roman"/>
                      <w:color w:val="auto"/>
                      <w:kern w:val="2"/>
                      <w:sz w:val="21"/>
                      <w:szCs w:val="21"/>
                      <w:highlight w:val="none"/>
                      <w:u w:val="none" w:color="auto"/>
                      <w:vertAlign w:val="baseline"/>
                      <w:lang w:val="en-US" w:eastAsia="zh-CN" w:bidi="ar-SA"/>
                    </w:rPr>
                    <w:t>废气</w:t>
                  </w:r>
                </w:p>
              </w:tc>
              <w:tc>
                <w:tcPr>
                  <w:tcW w:w="848" w:type="dxa"/>
                  <w:tcBorders>
                    <w:tl2br w:val="nil"/>
                    <w:tr2bl w:val="nil"/>
                  </w:tcBorders>
                  <w:vAlign w:val="center"/>
                </w:tcPr>
                <w:p w14:paraId="2C71B645">
                  <w:pPr>
                    <w:pStyle w:val="59"/>
                    <w:snapToGrid w:val="0"/>
                    <w:jc w:val="center"/>
                    <w:rPr>
                      <w:rFonts w:hint="eastAsia" w:ascii="Times New Roman" w:hAnsi="Times New Roman" w:eastAsia="宋体" w:cs="Times New Roman"/>
                      <w:color w:val="auto"/>
                      <w:kern w:val="2"/>
                      <w:sz w:val="21"/>
                      <w:szCs w:val="21"/>
                      <w:highlight w:val="none"/>
                      <w:u w:val="none" w:color="auto"/>
                      <w:vertAlign w:val="baseline"/>
                      <w:lang w:val="en-US" w:eastAsia="zh-CN" w:bidi="ar-SA"/>
                    </w:rPr>
                  </w:pPr>
                  <w:r>
                    <w:rPr>
                      <w:rFonts w:hint="default" w:ascii="Times New Roman" w:hAnsi="Times New Roman" w:eastAsia="宋体" w:cs="Times New Roman"/>
                      <w:color w:val="auto"/>
                      <w:kern w:val="2"/>
                      <w:sz w:val="21"/>
                      <w:szCs w:val="21"/>
                      <w:highlight w:val="none"/>
                      <w:u w:val="none" w:color="auto"/>
                      <w:vertAlign w:val="baseline"/>
                      <w:lang w:val="en-US" w:eastAsia="zh-CN" w:bidi="ar-SA"/>
                    </w:rPr>
                    <w:t>非甲烷总烃</w:t>
                  </w:r>
                </w:p>
              </w:tc>
              <w:tc>
                <w:tcPr>
                  <w:tcW w:w="1048" w:type="dxa"/>
                  <w:tcBorders>
                    <w:tl2br w:val="nil"/>
                    <w:tr2bl w:val="nil"/>
                  </w:tcBorders>
                  <w:vAlign w:val="center"/>
                </w:tcPr>
                <w:p w14:paraId="748F3083">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9.87</w:t>
                  </w:r>
                  <w:r>
                    <w:rPr>
                      <w:rFonts w:hint="default" w:ascii="Times New Roman" w:hAnsi="Times New Roman" w:eastAsia="宋体" w:cs="Times New Roman"/>
                      <w:color w:val="auto"/>
                      <w:kern w:val="2"/>
                      <w:sz w:val="21"/>
                      <w:szCs w:val="21"/>
                      <w:highlight w:val="none"/>
                      <w:u w:val="none" w:color="auto"/>
                      <w:vertAlign w:val="baseline"/>
                      <w:lang w:val="en-US" w:eastAsia="zh-CN" w:bidi="ar-SA"/>
                    </w:rPr>
                    <w:t>t/a</w:t>
                  </w:r>
                </w:p>
              </w:tc>
              <w:tc>
                <w:tcPr>
                  <w:tcW w:w="3477" w:type="dxa"/>
                  <w:tcBorders>
                    <w:tl2br w:val="nil"/>
                    <w:tr2bl w:val="nil"/>
                  </w:tcBorders>
                  <w:vAlign w:val="center"/>
                </w:tcPr>
                <w:p w14:paraId="7ADA9A56">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default" w:ascii="Times New Roman" w:hAnsi="Times New Roman" w:eastAsia="宋体" w:cs="Times New Roman"/>
                      <w:color w:val="auto"/>
                      <w:kern w:val="2"/>
                      <w:sz w:val="21"/>
                      <w:szCs w:val="21"/>
                      <w:highlight w:val="none"/>
                      <w:u w:val="none" w:color="auto"/>
                      <w:vertAlign w:val="baseline"/>
                      <w:lang w:val="en-US" w:eastAsia="zh-CN" w:bidi="ar-SA"/>
                    </w:rPr>
                    <w:t>数控机密闭加工并配套油雾过滤器</w:t>
                  </w:r>
                </w:p>
              </w:tc>
              <w:tc>
                <w:tcPr>
                  <w:tcW w:w="1046" w:type="dxa"/>
                  <w:tcBorders>
                    <w:tl2br w:val="nil"/>
                    <w:tr2bl w:val="nil"/>
                  </w:tcBorders>
                  <w:vAlign w:val="center"/>
                </w:tcPr>
                <w:p w14:paraId="788E619D">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w:t>
                  </w:r>
                </w:p>
              </w:tc>
              <w:tc>
                <w:tcPr>
                  <w:tcW w:w="997" w:type="dxa"/>
                  <w:tcBorders>
                    <w:tl2br w:val="nil"/>
                    <w:tr2bl w:val="nil"/>
                  </w:tcBorders>
                  <w:vAlign w:val="center"/>
                </w:tcPr>
                <w:p w14:paraId="0B9AF8DD">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0.987</w:t>
                  </w:r>
                  <w:r>
                    <w:rPr>
                      <w:rFonts w:hint="default" w:ascii="Times New Roman" w:hAnsi="Times New Roman" w:eastAsia="宋体" w:cs="Times New Roman"/>
                      <w:color w:val="auto"/>
                      <w:kern w:val="2"/>
                      <w:sz w:val="21"/>
                      <w:szCs w:val="21"/>
                      <w:highlight w:val="none"/>
                      <w:u w:val="none" w:color="auto"/>
                      <w:vertAlign w:val="baseline"/>
                      <w:lang w:val="en-US" w:eastAsia="zh-CN" w:bidi="ar-SA"/>
                    </w:rPr>
                    <w:t>t/a</w:t>
                  </w:r>
                </w:p>
              </w:tc>
            </w:tr>
            <w:tr w14:paraId="55991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22" w:type="dxa"/>
                  <w:tcBorders>
                    <w:tl2br w:val="nil"/>
                    <w:tr2bl w:val="nil"/>
                  </w:tcBorders>
                  <w:vAlign w:val="center"/>
                </w:tcPr>
                <w:p w14:paraId="0C04407B">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焊接</w:t>
                  </w:r>
                </w:p>
              </w:tc>
              <w:tc>
                <w:tcPr>
                  <w:tcW w:w="848" w:type="dxa"/>
                  <w:tcBorders>
                    <w:tl2br w:val="nil"/>
                    <w:tr2bl w:val="nil"/>
                  </w:tcBorders>
                  <w:vAlign w:val="center"/>
                </w:tcPr>
                <w:p w14:paraId="2F9759AE">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颗粒物（锡及其化合物）</w:t>
                  </w:r>
                </w:p>
              </w:tc>
              <w:tc>
                <w:tcPr>
                  <w:tcW w:w="1048" w:type="dxa"/>
                  <w:tcBorders>
                    <w:tl2br w:val="nil"/>
                    <w:tr2bl w:val="nil"/>
                  </w:tcBorders>
                  <w:vAlign w:val="center"/>
                </w:tcPr>
                <w:p w14:paraId="616F29B5">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3t/a</w:t>
                  </w:r>
                </w:p>
              </w:tc>
              <w:tc>
                <w:tcPr>
                  <w:tcW w:w="3477" w:type="dxa"/>
                  <w:tcBorders>
                    <w:tl2br w:val="nil"/>
                    <w:tr2bl w:val="nil"/>
                  </w:tcBorders>
                  <w:vAlign w:val="center"/>
                </w:tcPr>
                <w:p w14:paraId="5EA10E97">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加强厂区通风</w:t>
                  </w:r>
                </w:p>
              </w:tc>
              <w:tc>
                <w:tcPr>
                  <w:tcW w:w="1046" w:type="dxa"/>
                  <w:tcBorders>
                    <w:tl2br w:val="nil"/>
                    <w:tr2bl w:val="nil"/>
                  </w:tcBorders>
                  <w:vAlign w:val="center"/>
                </w:tcPr>
                <w:p w14:paraId="1793D6F1">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w:t>
                  </w:r>
                </w:p>
              </w:tc>
              <w:tc>
                <w:tcPr>
                  <w:tcW w:w="997" w:type="dxa"/>
                  <w:tcBorders>
                    <w:tl2br w:val="nil"/>
                    <w:tr2bl w:val="nil"/>
                  </w:tcBorders>
                  <w:vAlign w:val="center"/>
                </w:tcPr>
                <w:p w14:paraId="1D378296">
                  <w:pPr>
                    <w:pStyle w:val="59"/>
                    <w:snapToGrid w:val="0"/>
                    <w:jc w:val="center"/>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0.0012</w:t>
                  </w:r>
                  <w:r>
                    <w:rPr>
                      <w:rFonts w:hint="default" w:ascii="Times New Roman" w:hAnsi="Times New Roman" w:eastAsia="宋体" w:cs="Times New Roman"/>
                      <w:color w:val="auto"/>
                      <w:kern w:val="2"/>
                      <w:sz w:val="21"/>
                      <w:szCs w:val="21"/>
                      <w:highlight w:val="none"/>
                      <w:u w:val="none" w:color="auto"/>
                      <w:vertAlign w:val="baseline"/>
                      <w:lang w:val="en-US" w:eastAsia="zh-CN" w:bidi="ar-SA"/>
                    </w:rPr>
                    <w:t>t/a</w:t>
                  </w:r>
                </w:p>
              </w:tc>
            </w:tr>
          </w:tbl>
          <w:p w14:paraId="5FF2CCB3">
            <w:pPr>
              <w:pStyle w:val="59"/>
              <w:snapToGrid w:val="0"/>
              <w:jc w:val="center"/>
              <w:rPr>
                <w:rFonts w:hint="default" w:ascii="Times New Roman" w:hAnsi="Times New Roman" w:cs="Times New Roman"/>
                <w:b/>
                <w:color w:val="auto"/>
                <w:szCs w:val="21"/>
                <w:highlight w:val="none"/>
                <w:u w:val="none" w:color="auto"/>
                <w:lang w:val="en-US" w:bidi="ar-SA"/>
              </w:rPr>
            </w:pPr>
          </w:p>
          <w:p w14:paraId="1044099A">
            <w:pPr>
              <w:adjustRightInd w:val="0"/>
              <w:snapToGrid w:val="0"/>
              <w:spacing w:line="360" w:lineRule="auto"/>
              <w:ind w:firstLine="482" w:firstLineChars="200"/>
              <w:rPr>
                <w:rFonts w:hint="default" w:ascii="Times New Roman" w:hAnsi="Times New Roman" w:cs="Times New Roman"/>
                <w:b/>
                <w:bCs/>
                <w:color w:val="FF0000"/>
                <w:szCs w:val="21"/>
                <w:highlight w:val="none"/>
                <w:u w:val="none" w:color="auto"/>
              </w:rPr>
            </w:pPr>
            <w:r>
              <w:rPr>
                <w:rFonts w:hint="default" w:ascii="Times New Roman" w:hAnsi="Times New Roman" w:eastAsia="宋体" w:cs="Times New Roman"/>
                <w:b/>
                <w:bCs/>
                <w:color w:val="FF0000"/>
                <w:sz w:val="24"/>
                <w:szCs w:val="24"/>
                <w:highlight w:val="none"/>
                <w:u w:val="none" w:color="auto"/>
              </w:rPr>
              <w:t>4、</w:t>
            </w:r>
            <w:r>
              <w:rPr>
                <w:rFonts w:hint="default" w:ascii="Times New Roman" w:hAnsi="Times New Roman" w:cs="Times New Roman"/>
                <w:b/>
                <w:bCs/>
                <w:color w:val="FF0000"/>
                <w:sz w:val="24"/>
                <w:szCs w:val="24"/>
                <w:highlight w:val="none"/>
                <w:u w:val="none" w:color="auto"/>
              </w:rPr>
              <w:t>非正常排放量核算</w:t>
            </w:r>
          </w:p>
          <w:p w14:paraId="0302B7D6">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表4-</w:t>
            </w:r>
            <w:r>
              <w:rPr>
                <w:rFonts w:hint="eastAsia" w:eastAsia="宋体" w:cs="Times New Roman"/>
                <w:b/>
                <w:color w:val="FF0000"/>
                <w:sz w:val="21"/>
                <w:szCs w:val="21"/>
                <w:highlight w:val="none"/>
                <w:u w:val="none" w:color="auto"/>
                <w:lang w:val="en-US" w:eastAsia="zh-CN"/>
              </w:rPr>
              <w:t>6</w:t>
            </w:r>
            <w:r>
              <w:rPr>
                <w:rFonts w:hint="default" w:ascii="Times New Roman" w:hAnsi="Times New Roman" w:eastAsia="宋体" w:cs="Times New Roman"/>
                <w:b/>
                <w:color w:val="FF0000"/>
                <w:sz w:val="21"/>
                <w:szCs w:val="21"/>
                <w:highlight w:val="none"/>
                <w:u w:val="none" w:color="auto"/>
              </w:rPr>
              <w:t xml:space="preserve"> </w:t>
            </w:r>
            <w:r>
              <w:rPr>
                <w:rFonts w:hint="eastAsia" w:eastAsia="宋体" w:cs="Times New Roman"/>
                <w:b/>
                <w:color w:val="FF0000"/>
                <w:sz w:val="21"/>
                <w:szCs w:val="21"/>
                <w:highlight w:val="none"/>
                <w:u w:val="none" w:color="auto"/>
                <w:lang w:val="en-US" w:eastAsia="zh-CN"/>
              </w:rPr>
              <w:t xml:space="preserve"> </w:t>
            </w:r>
            <w:r>
              <w:rPr>
                <w:rFonts w:hint="default" w:ascii="Times New Roman" w:hAnsi="Times New Roman" w:eastAsia="宋体" w:cs="Times New Roman"/>
                <w:b/>
                <w:color w:val="FF0000"/>
                <w:sz w:val="21"/>
                <w:szCs w:val="21"/>
                <w:highlight w:val="none"/>
                <w:u w:val="none" w:color="auto"/>
              </w:rPr>
              <w:t>污染源非正常排放量核算表</w:t>
            </w:r>
          </w:p>
          <w:tbl>
            <w:tblPr>
              <w:tblStyle w:val="23"/>
              <w:tblW w:w="8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1"/>
              <w:gridCol w:w="992"/>
              <w:gridCol w:w="729"/>
              <w:gridCol w:w="879"/>
              <w:gridCol w:w="1135"/>
              <w:gridCol w:w="1007"/>
              <w:gridCol w:w="758"/>
              <w:gridCol w:w="812"/>
              <w:gridCol w:w="1223"/>
            </w:tblGrid>
            <w:tr w14:paraId="142E2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Borders>
                    <w:tl2br w:val="nil"/>
                    <w:tr2bl w:val="nil"/>
                  </w:tcBorders>
                  <w:vAlign w:val="center"/>
                </w:tcPr>
                <w:p w14:paraId="6BCD5653">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序号</w:t>
                  </w:r>
                </w:p>
              </w:tc>
              <w:tc>
                <w:tcPr>
                  <w:tcW w:w="992" w:type="dxa"/>
                  <w:tcBorders>
                    <w:tl2br w:val="nil"/>
                    <w:tr2bl w:val="nil"/>
                  </w:tcBorders>
                  <w:vAlign w:val="center"/>
                </w:tcPr>
                <w:p w14:paraId="2BFA076D">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污染源</w:t>
                  </w:r>
                </w:p>
              </w:tc>
              <w:tc>
                <w:tcPr>
                  <w:tcW w:w="729" w:type="dxa"/>
                  <w:tcBorders>
                    <w:tl2br w:val="nil"/>
                    <w:tr2bl w:val="nil"/>
                  </w:tcBorders>
                  <w:vAlign w:val="center"/>
                </w:tcPr>
                <w:p w14:paraId="20C9285C">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非正常排放原因</w:t>
                  </w:r>
                </w:p>
              </w:tc>
              <w:tc>
                <w:tcPr>
                  <w:tcW w:w="879" w:type="dxa"/>
                  <w:tcBorders>
                    <w:tl2br w:val="nil"/>
                    <w:tr2bl w:val="nil"/>
                  </w:tcBorders>
                  <w:vAlign w:val="center"/>
                </w:tcPr>
                <w:p w14:paraId="560828C1">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污染物</w:t>
                  </w:r>
                </w:p>
              </w:tc>
              <w:tc>
                <w:tcPr>
                  <w:tcW w:w="1135" w:type="dxa"/>
                  <w:tcBorders>
                    <w:tl2br w:val="nil"/>
                    <w:tr2bl w:val="nil"/>
                  </w:tcBorders>
                  <w:vAlign w:val="center"/>
                </w:tcPr>
                <w:p w14:paraId="748EFF67">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非正常排放浓度/(</w:t>
                  </w:r>
                  <w:r>
                    <w:rPr>
                      <w:rFonts w:hint="eastAsia" w:eastAsia="宋体" w:cs="Times New Roman"/>
                      <w:b/>
                      <w:color w:val="FF0000"/>
                      <w:sz w:val="21"/>
                      <w:szCs w:val="21"/>
                      <w:highlight w:val="none"/>
                      <w:u w:val="none" w:color="auto"/>
                      <w:lang w:val="en-US" w:eastAsia="zh-CN"/>
                    </w:rPr>
                    <w:t>m</w:t>
                  </w:r>
                  <w:r>
                    <w:rPr>
                      <w:rFonts w:hint="default" w:ascii="Times New Roman" w:hAnsi="Times New Roman" w:eastAsia="宋体" w:cs="Times New Roman"/>
                      <w:b/>
                      <w:color w:val="FF0000"/>
                      <w:sz w:val="21"/>
                      <w:szCs w:val="21"/>
                      <w:highlight w:val="none"/>
                      <w:u w:val="none" w:color="auto"/>
                    </w:rPr>
                    <w:t>g/m</w:t>
                  </w:r>
                  <w:r>
                    <w:rPr>
                      <w:rFonts w:hint="default" w:ascii="Times New Roman" w:hAnsi="Times New Roman" w:eastAsia="宋体" w:cs="Times New Roman"/>
                      <w:b/>
                      <w:color w:val="FF0000"/>
                      <w:sz w:val="21"/>
                      <w:szCs w:val="21"/>
                      <w:highlight w:val="none"/>
                      <w:u w:val="none" w:color="auto"/>
                      <w:vertAlign w:val="superscript"/>
                    </w:rPr>
                    <w:t>3</w:t>
                  </w:r>
                  <w:r>
                    <w:rPr>
                      <w:rFonts w:hint="default" w:ascii="Times New Roman" w:hAnsi="Times New Roman" w:eastAsia="宋体" w:cs="Times New Roman"/>
                      <w:b/>
                      <w:color w:val="FF0000"/>
                      <w:sz w:val="21"/>
                      <w:szCs w:val="21"/>
                      <w:highlight w:val="none"/>
                      <w:u w:val="none" w:color="auto"/>
                    </w:rPr>
                    <w:t>)</w:t>
                  </w:r>
                </w:p>
              </w:tc>
              <w:tc>
                <w:tcPr>
                  <w:tcW w:w="1007" w:type="dxa"/>
                  <w:tcBorders>
                    <w:tl2br w:val="nil"/>
                    <w:tr2bl w:val="nil"/>
                  </w:tcBorders>
                  <w:vAlign w:val="center"/>
                </w:tcPr>
                <w:p w14:paraId="560D0ACB">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非正常排放速率/(kg/h)</w:t>
                  </w:r>
                </w:p>
              </w:tc>
              <w:tc>
                <w:tcPr>
                  <w:tcW w:w="758" w:type="dxa"/>
                  <w:tcBorders>
                    <w:tl2br w:val="nil"/>
                    <w:tr2bl w:val="nil"/>
                  </w:tcBorders>
                  <w:vAlign w:val="center"/>
                </w:tcPr>
                <w:p w14:paraId="0996E667">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单次持续时间/h</w:t>
                  </w:r>
                </w:p>
              </w:tc>
              <w:tc>
                <w:tcPr>
                  <w:tcW w:w="812" w:type="dxa"/>
                  <w:tcBorders>
                    <w:tl2br w:val="nil"/>
                    <w:tr2bl w:val="nil"/>
                  </w:tcBorders>
                  <w:vAlign w:val="center"/>
                </w:tcPr>
                <w:p w14:paraId="2101E854">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年发生频次/次</w:t>
                  </w:r>
                </w:p>
              </w:tc>
              <w:tc>
                <w:tcPr>
                  <w:tcW w:w="1223" w:type="dxa"/>
                  <w:tcBorders>
                    <w:tl2br w:val="nil"/>
                    <w:tr2bl w:val="nil"/>
                  </w:tcBorders>
                  <w:vAlign w:val="center"/>
                </w:tcPr>
                <w:p w14:paraId="3CBDB72D">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应对措施</w:t>
                  </w:r>
                </w:p>
              </w:tc>
            </w:tr>
            <w:tr w14:paraId="7BE01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91" w:type="dxa"/>
                  <w:vMerge w:val="restart"/>
                  <w:tcBorders>
                    <w:tl2br w:val="nil"/>
                    <w:tr2bl w:val="nil"/>
                  </w:tcBorders>
                  <w:vAlign w:val="center"/>
                </w:tcPr>
                <w:p w14:paraId="7271DFBE">
                  <w:pPr>
                    <w:pStyle w:val="60"/>
                    <w:spacing w:line="240" w:lineRule="auto"/>
                    <w:ind w:firstLine="0" w:firstLineChars="0"/>
                    <w:jc w:val="center"/>
                    <w:rPr>
                      <w:rFonts w:hint="default" w:ascii="Times New Roman" w:hAnsi="Times New Roman" w:eastAsia="宋体" w:cs="Times New Roman"/>
                      <w:bCs/>
                      <w:color w:val="FF0000"/>
                      <w:sz w:val="21"/>
                      <w:szCs w:val="21"/>
                      <w:highlight w:val="none"/>
                      <w:u w:val="none" w:color="auto"/>
                      <w:lang w:val="en-US" w:eastAsia="zh-CN"/>
                    </w:rPr>
                  </w:pPr>
                  <w:r>
                    <w:rPr>
                      <w:rFonts w:hint="eastAsia" w:eastAsia="宋体" w:cs="Times New Roman"/>
                      <w:bCs/>
                      <w:color w:val="FF0000"/>
                      <w:sz w:val="21"/>
                      <w:szCs w:val="21"/>
                      <w:highlight w:val="none"/>
                      <w:u w:val="none" w:color="auto"/>
                      <w:lang w:val="en-US" w:eastAsia="zh-CN"/>
                    </w:rPr>
                    <w:t>1</w:t>
                  </w:r>
                </w:p>
              </w:tc>
              <w:tc>
                <w:tcPr>
                  <w:tcW w:w="992" w:type="dxa"/>
                  <w:vMerge w:val="restart"/>
                  <w:tcBorders>
                    <w:tl2br w:val="nil"/>
                    <w:tr2bl w:val="nil"/>
                  </w:tcBorders>
                  <w:vAlign w:val="center"/>
                </w:tcPr>
                <w:p w14:paraId="0E3E2C57">
                  <w:pPr>
                    <w:pStyle w:val="59"/>
                    <w:snapToGrid w:val="0"/>
                    <w:jc w:val="center"/>
                    <w:rPr>
                      <w:rFonts w:hint="default" w:eastAsia="宋体" w:cs="Times New Roman"/>
                      <w:bCs/>
                      <w:color w:val="FF0000"/>
                      <w:sz w:val="21"/>
                      <w:szCs w:val="21"/>
                      <w:highlight w:val="none"/>
                      <w:u w:val="none" w:color="auto"/>
                      <w:lang w:val="en-US" w:eastAsia="zh-CN"/>
                    </w:rPr>
                  </w:pPr>
                  <w:r>
                    <w:rPr>
                      <w:rFonts w:hint="eastAsia" w:cs="Times New Roman"/>
                      <w:b w:val="0"/>
                      <w:bCs w:val="0"/>
                      <w:color w:val="FF0000"/>
                      <w:sz w:val="21"/>
                      <w:szCs w:val="21"/>
                      <w:highlight w:val="none"/>
                      <w:u w:val="none" w:color="auto"/>
                      <w:lang w:val="en-US" w:eastAsia="zh-CN"/>
                    </w:rPr>
                    <w:t>天然气燃烧废气、</w:t>
                  </w:r>
                  <w:r>
                    <w:rPr>
                      <w:rFonts w:hint="eastAsia" w:ascii="Times New Roman" w:hAnsi="Times New Roman" w:eastAsia="宋体" w:cs="Times New Roman"/>
                      <w:b w:val="0"/>
                      <w:bCs w:val="0"/>
                      <w:color w:val="FF0000"/>
                      <w:sz w:val="21"/>
                      <w:szCs w:val="21"/>
                      <w:highlight w:val="none"/>
                      <w:u w:val="none" w:color="auto"/>
                      <w:lang w:val="en-US" w:eastAsia="zh-CN"/>
                    </w:rPr>
                    <w:t>熔化</w:t>
                  </w:r>
                  <w:r>
                    <w:rPr>
                      <w:rFonts w:hint="eastAsia" w:cs="Times New Roman"/>
                      <w:b w:val="0"/>
                      <w:bCs w:val="0"/>
                      <w:color w:val="FF0000"/>
                      <w:sz w:val="21"/>
                      <w:szCs w:val="21"/>
                      <w:highlight w:val="none"/>
                      <w:u w:val="none" w:color="auto"/>
                      <w:lang w:val="en-US" w:eastAsia="zh-CN"/>
                    </w:rPr>
                    <w:t>废气</w:t>
                  </w:r>
                </w:p>
              </w:tc>
              <w:tc>
                <w:tcPr>
                  <w:tcW w:w="729" w:type="dxa"/>
                  <w:vMerge w:val="restart"/>
                  <w:tcBorders>
                    <w:tl2br w:val="nil"/>
                    <w:tr2bl w:val="nil"/>
                  </w:tcBorders>
                  <w:vAlign w:val="center"/>
                </w:tcPr>
                <w:p w14:paraId="2CB3383B">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rPr>
                  </w:pPr>
                  <w:r>
                    <w:rPr>
                      <w:rFonts w:hint="eastAsia" w:cs="Times New Roman"/>
                      <w:bCs/>
                      <w:color w:val="FF0000"/>
                      <w:sz w:val="21"/>
                      <w:szCs w:val="21"/>
                      <w:highlight w:val="none"/>
                      <w:u w:val="none" w:color="auto"/>
                      <w:lang w:val="en-US" w:eastAsia="zh-CN"/>
                    </w:rPr>
                    <w:t>水喷淋</w:t>
                  </w:r>
                  <w:r>
                    <w:rPr>
                      <w:rFonts w:hint="default" w:ascii="Times New Roman" w:hAnsi="Times New Roman" w:eastAsia="宋体" w:cs="Times New Roman"/>
                      <w:bCs/>
                      <w:color w:val="FF0000"/>
                      <w:sz w:val="21"/>
                      <w:szCs w:val="21"/>
                      <w:highlight w:val="none"/>
                      <w:u w:val="none" w:color="auto"/>
                    </w:rPr>
                    <w:t>除尘器故障</w:t>
                  </w:r>
                </w:p>
              </w:tc>
              <w:tc>
                <w:tcPr>
                  <w:tcW w:w="879" w:type="dxa"/>
                  <w:tcBorders>
                    <w:tl2br w:val="nil"/>
                    <w:tr2bl w:val="nil"/>
                  </w:tcBorders>
                  <w:vAlign w:val="center"/>
                </w:tcPr>
                <w:p w14:paraId="565B5BD9">
                  <w:pPr>
                    <w:spacing w:line="240" w:lineRule="auto"/>
                    <w:ind w:firstLine="0" w:firstLineChars="0"/>
                    <w:jc w:val="center"/>
                    <w:rPr>
                      <w:rFonts w:hint="eastAsia" w:ascii="Times New Roman" w:hAnsi="Times New Roman" w:eastAsia="宋体" w:cs="Times New Roman"/>
                      <w:bCs/>
                      <w:color w:val="FF0000"/>
                      <w:sz w:val="21"/>
                      <w:szCs w:val="21"/>
                      <w:highlight w:val="none"/>
                      <w:u w:val="none" w:color="auto"/>
                      <w:lang w:eastAsia="zh-CN"/>
                    </w:rPr>
                  </w:pPr>
                  <w:r>
                    <w:rPr>
                      <w:rFonts w:hint="default" w:ascii="Times New Roman" w:hAnsi="Times New Roman" w:eastAsia="宋体" w:cs="Times New Roman"/>
                      <w:bCs/>
                      <w:color w:val="FF0000"/>
                      <w:sz w:val="21"/>
                      <w:szCs w:val="21"/>
                      <w:highlight w:val="none"/>
                      <w:u w:val="none" w:color="auto"/>
                    </w:rPr>
                    <w:t>颗粒物</w:t>
                  </w:r>
                </w:p>
              </w:tc>
              <w:tc>
                <w:tcPr>
                  <w:tcW w:w="1135" w:type="dxa"/>
                  <w:tcBorders>
                    <w:tl2br w:val="nil"/>
                    <w:tr2bl w:val="nil"/>
                  </w:tcBorders>
                  <w:vAlign w:val="center"/>
                </w:tcPr>
                <w:p w14:paraId="0C811DDC">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lang w:val="en-US" w:eastAsia="zh-CN"/>
                    </w:rPr>
                  </w:pPr>
                  <w:r>
                    <w:rPr>
                      <w:rFonts w:hint="eastAsia" w:ascii="Times New Roman" w:hAnsi="Times New Roman" w:eastAsia="宋体" w:cs="Times New Roman"/>
                      <w:bCs/>
                      <w:color w:val="FF0000"/>
                      <w:sz w:val="21"/>
                      <w:szCs w:val="21"/>
                      <w:highlight w:val="none"/>
                      <w:u w:val="none" w:color="auto"/>
                      <w:lang w:val="en-US" w:eastAsia="zh-CN"/>
                    </w:rPr>
                    <w:t>41.43</w:t>
                  </w:r>
                </w:p>
              </w:tc>
              <w:tc>
                <w:tcPr>
                  <w:tcW w:w="1007" w:type="dxa"/>
                  <w:tcBorders>
                    <w:tl2br w:val="nil"/>
                    <w:tr2bl w:val="nil"/>
                  </w:tcBorders>
                  <w:vAlign w:val="center"/>
                </w:tcPr>
                <w:p w14:paraId="56D7CB50">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lang w:val="en-US" w:eastAsia="zh-CN"/>
                    </w:rPr>
                  </w:pPr>
                  <w:r>
                    <w:rPr>
                      <w:rFonts w:hint="eastAsia" w:ascii="Times New Roman" w:hAnsi="Times New Roman" w:eastAsia="宋体" w:cs="Times New Roman"/>
                      <w:bCs/>
                      <w:color w:val="FF0000"/>
                      <w:sz w:val="21"/>
                      <w:szCs w:val="21"/>
                      <w:highlight w:val="none"/>
                      <w:u w:val="none" w:color="auto"/>
                      <w:lang w:val="en-US" w:eastAsia="zh-CN"/>
                    </w:rPr>
                    <w:t>0.25</w:t>
                  </w:r>
                </w:p>
              </w:tc>
              <w:tc>
                <w:tcPr>
                  <w:tcW w:w="758" w:type="dxa"/>
                  <w:vMerge w:val="restart"/>
                  <w:tcBorders>
                    <w:tl2br w:val="nil"/>
                    <w:tr2bl w:val="nil"/>
                  </w:tcBorders>
                  <w:vAlign w:val="center"/>
                </w:tcPr>
                <w:p w14:paraId="1AF03A24">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r>
                    <w:rPr>
                      <w:rFonts w:hint="default" w:ascii="Times New Roman" w:hAnsi="Times New Roman" w:eastAsia="宋体" w:cs="Times New Roman"/>
                      <w:bCs/>
                      <w:color w:val="FF0000"/>
                      <w:kern w:val="0"/>
                      <w:sz w:val="21"/>
                      <w:szCs w:val="21"/>
                      <w:highlight w:val="none"/>
                      <w:u w:val="none" w:color="auto"/>
                      <w:lang w:val="en-US" w:eastAsia="zh-CN" w:bidi="ar-SA"/>
                    </w:rPr>
                    <w:t>0.5</w:t>
                  </w:r>
                </w:p>
              </w:tc>
              <w:tc>
                <w:tcPr>
                  <w:tcW w:w="812" w:type="dxa"/>
                  <w:vMerge w:val="restart"/>
                  <w:tcBorders>
                    <w:tl2br w:val="nil"/>
                    <w:tr2bl w:val="nil"/>
                  </w:tcBorders>
                  <w:vAlign w:val="center"/>
                </w:tcPr>
                <w:p w14:paraId="377D7A95">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r>
                    <w:rPr>
                      <w:rFonts w:hint="default" w:ascii="Times New Roman" w:hAnsi="Times New Roman" w:eastAsia="宋体" w:cs="Times New Roman"/>
                      <w:bCs/>
                      <w:color w:val="FF0000"/>
                      <w:kern w:val="0"/>
                      <w:sz w:val="21"/>
                      <w:szCs w:val="21"/>
                      <w:highlight w:val="none"/>
                      <w:u w:val="none" w:color="auto"/>
                      <w:lang w:val="en-US" w:eastAsia="zh-CN" w:bidi="ar-SA"/>
                    </w:rPr>
                    <w:t>1</w:t>
                  </w:r>
                </w:p>
              </w:tc>
              <w:tc>
                <w:tcPr>
                  <w:tcW w:w="1223" w:type="dxa"/>
                  <w:vMerge w:val="restart"/>
                  <w:tcBorders>
                    <w:tl2br w:val="nil"/>
                    <w:tr2bl w:val="nil"/>
                  </w:tcBorders>
                  <w:vAlign w:val="center"/>
                </w:tcPr>
                <w:p w14:paraId="7FE0047A">
                  <w:pPr>
                    <w:pStyle w:val="60"/>
                    <w:spacing w:line="240" w:lineRule="auto"/>
                    <w:ind w:firstLine="0" w:firstLineChars="0"/>
                    <w:jc w:val="center"/>
                    <w:rPr>
                      <w:rFonts w:hint="default" w:ascii="Times New Roman" w:hAnsi="Times New Roman" w:eastAsia="宋体" w:cs="Times New Roman"/>
                      <w:color w:val="FF0000"/>
                      <w:sz w:val="21"/>
                      <w:szCs w:val="21"/>
                      <w:highlight w:val="none"/>
                      <w:u w:val="none" w:color="auto"/>
                    </w:rPr>
                  </w:pPr>
                  <w:r>
                    <w:rPr>
                      <w:rFonts w:hint="default" w:ascii="Times New Roman" w:hAnsi="Times New Roman" w:eastAsia="宋体" w:cs="Times New Roman"/>
                      <w:b w:val="0"/>
                      <w:bCs w:val="0"/>
                      <w:color w:val="FF0000"/>
                      <w:kern w:val="2"/>
                      <w:sz w:val="21"/>
                      <w:szCs w:val="21"/>
                      <w:highlight w:val="none"/>
                      <w:u w:val="none" w:color="auto"/>
                      <w:lang w:val="en-US" w:eastAsia="zh-CN" w:bidi="ar-SA"/>
                    </w:rPr>
                    <w:t>建设方应加强对处理设施管理，一旦出现环保设备故障，应立即停产检修</w:t>
                  </w:r>
                </w:p>
              </w:tc>
            </w:tr>
            <w:tr w14:paraId="32AB5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91" w:type="dxa"/>
                  <w:vMerge w:val="continue"/>
                  <w:tcBorders>
                    <w:tl2br w:val="nil"/>
                    <w:tr2bl w:val="nil"/>
                  </w:tcBorders>
                  <w:vAlign w:val="center"/>
                </w:tcPr>
                <w:p w14:paraId="063E23AE">
                  <w:pPr>
                    <w:pStyle w:val="60"/>
                    <w:spacing w:line="240" w:lineRule="auto"/>
                    <w:ind w:firstLine="0" w:firstLineChars="0"/>
                    <w:jc w:val="center"/>
                    <w:rPr>
                      <w:rFonts w:hint="eastAsia" w:eastAsia="宋体" w:cs="Times New Roman"/>
                      <w:bCs/>
                      <w:color w:val="FF0000"/>
                      <w:sz w:val="21"/>
                      <w:szCs w:val="21"/>
                      <w:highlight w:val="none"/>
                      <w:u w:val="none" w:color="auto"/>
                      <w:lang w:val="en-US" w:eastAsia="zh-CN"/>
                    </w:rPr>
                  </w:pPr>
                </w:p>
              </w:tc>
              <w:tc>
                <w:tcPr>
                  <w:tcW w:w="992" w:type="dxa"/>
                  <w:vMerge w:val="continue"/>
                  <w:tcBorders>
                    <w:tl2br w:val="nil"/>
                    <w:tr2bl w:val="nil"/>
                  </w:tcBorders>
                  <w:vAlign w:val="center"/>
                </w:tcPr>
                <w:p w14:paraId="1DC11468">
                  <w:pPr>
                    <w:pStyle w:val="59"/>
                    <w:snapToGrid w:val="0"/>
                    <w:jc w:val="center"/>
                    <w:rPr>
                      <w:rFonts w:hint="eastAsia" w:ascii="Times New Roman" w:hAnsi="Times New Roman" w:eastAsia="宋体" w:cs="Times New Roman"/>
                      <w:b w:val="0"/>
                      <w:bCs w:val="0"/>
                      <w:color w:val="FF0000"/>
                      <w:sz w:val="21"/>
                      <w:szCs w:val="21"/>
                      <w:highlight w:val="none"/>
                      <w:u w:val="none" w:color="auto"/>
                      <w:lang w:val="en-US" w:eastAsia="zh-CN"/>
                    </w:rPr>
                  </w:pPr>
                </w:p>
              </w:tc>
              <w:tc>
                <w:tcPr>
                  <w:tcW w:w="729" w:type="dxa"/>
                  <w:vMerge w:val="continue"/>
                  <w:tcBorders>
                    <w:tl2br w:val="nil"/>
                    <w:tr2bl w:val="nil"/>
                  </w:tcBorders>
                  <w:vAlign w:val="center"/>
                </w:tcPr>
                <w:p w14:paraId="7A0F512F">
                  <w:pPr>
                    <w:spacing w:line="240" w:lineRule="auto"/>
                    <w:ind w:firstLine="0" w:firstLineChars="0"/>
                    <w:jc w:val="center"/>
                    <w:rPr>
                      <w:rFonts w:hint="eastAsia" w:cs="Times New Roman"/>
                      <w:bCs/>
                      <w:color w:val="FF0000"/>
                      <w:sz w:val="21"/>
                      <w:szCs w:val="21"/>
                      <w:highlight w:val="none"/>
                      <w:u w:val="none" w:color="auto"/>
                      <w:lang w:val="en-US" w:eastAsia="zh-CN"/>
                    </w:rPr>
                  </w:pPr>
                </w:p>
              </w:tc>
              <w:tc>
                <w:tcPr>
                  <w:tcW w:w="879" w:type="dxa"/>
                  <w:tcBorders>
                    <w:tl2br w:val="nil"/>
                    <w:tr2bl w:val="nil"/>
                  </w:tcBorders>
                  <w:vAlign w:val="center"/>
                </w:tcPr>
                <w:p w14:paraId="7C542E6A">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rPr>
                  </w:pPr>
                  <w:r>
                    <w:rPr>
                      <w:rFonts w:hint="eastAsia" w:ascii="Times New Roman" w:hAnsi="Times New Roman" w:eastAsia="宋体" w:cs="Times New Roman"/>
                      <w:bCs/>
                      <w:color w:val="FF0000"/>
                      <w:sz w:val="21"/>
                      <w:szCs w:val="21"/>
                      <w:highlight w:val="none"/>
                      <w:u w:val="none" w:color="auto"/>
                      <w:lang w:val="en-US" w:eastAsia="zh-CN"/>
                    </w:rPr>
                    <w:t>二氧化硫</w:t>
                  </w:r>
                </w:p>
              </w:tc>
              <w:tc>
                <w:tcPr>
                  <w:tcW w:w="1135" w:type="dxa"/>
                  <w:tcBorders>
                    <w:tl2br w:val="nil"/>
                    <w:tr2bl w:val="nil"/>
                  </w:tcBorders>
                  <w:vAlign w:val="center"/>
                </w:tcPr>
                <w:p w14:paraId="6FA27C69">
                  <w:pPr>
                    <w:spacing w:line="240" w:lineRule="auto"/>
                    <w:ind w:firstLine="0" w:firstLineChars="0"/>
                    <w:jc w:val="center"/>
                    <w:rPr>
                      <w:rFonts w:hint="eastAsia" w:ascii="Times New Roman" w:hAnsi="Times New Roman" w:eastAsia="宋体" w:cs="Times New Roman"/>
                      <w:bCs/>
                      <w:color w:val="FF0000"/>
                      <w:sz w:val="21"/>
                      <w:szCs w:val="21"/>
                      <w:highlight w:val="none"/>
                      <w:u w:val="none" w:color="auto"/>
                      <w:lang w:val="en-US" w:eastAsia="zh-CN"/>
                    </w:rPr>
                  </w:pPr>
                  <w:r>
                    <w:rPr>
                      <w:rFonts w:hint="eastAsia" w:ascii="Times New Roman" w:hAnsi="Times New Roman" w:eastAsia="宋体" w:cs="Times New Roman"/>
                      <w:bCs/>
                      <w:color w:val="FF0000"/>
                      <w:sz w:val="21"/>
                      <w:szCs w:val="21"/>
                      <w:highlight w:val="none"/>
                      <w:u w:val="none" w:color="auto"/>
                      <w:lang w:val="en-US" w:eastAsia="zh-CN"/>
                    </w:rPr>
                    <w:t>3.33</w:t>
                  </w:r>
                </w:p>
              </w:tc>
              <w:tc>
                <w:tcPr>
                  <w:tcW w:w="1007" w:type="dxa"/>
                  <w:tcBorders>
                    <w:tl2br w:val="nil"/>
                    <w:tr2bl w:val="nil"/>
                  </w:tcBorders>
                  <w:vAlign w:val="center"/>
                </w:tcPr>
                <w:p w14:paraId="1A4F84C8">
                  <w:pPr>
                    <w:spacing w:line="240" w:lineRule="auto"/>
                    <w:ind w:firstLine="0" w:firstLineChars="0"/>
                    <w:jc w:val="center"/>
                    <w:rPr>
                      <w:rFonts w:hint="eastAsia" w:ascii="Times New Roman" w:hAnsi="Times New Roman" w:eastAsia="宋体" w:cs="Times New Roman"/>
                      <w:bCs/>
                      <w:color w:val="FF0000"/>
                      <w:sz w:val="21"/>
                      <w:szCs w:val="21"/>
                      <w:highlight w:val="none"/>
                      <w:u w:val="none" w:color="auto"/>
                      <w:lang w:val="en-US" w:eastAsia="zh-CN"/>
                    </w:rPr>
                  </w:pPr>
                  <w:r>
                    <w:rPr>
                      <w:rFonts w:hint="eastAsia" w:ascii="Times New Roman" w:hAnsi="Times New Roman" w:eastAsia="宋体" w:cs="Times New Roman"/>
                      <w:bCs/>
                      <w:color w:val="FF0000"/>
                      <w:sz w:val="21"/>
                      <w:szCs w:val="21"/>
                      <w:highlight w:val="none"/>
                      <w:u w:val="none" w:color="auto"/>
                      <w:lang w:val="en-US" w:eastAsia="zh-CN"/>
                    </w:rPr>
                    <w:t>0.02</w:t>
                  </w:r>
                </w:p>
              </w:tc>
              <w:tc>
                <w:tcPr>
                  <w:tcW w:w="758" w:type="dxa"/>
                  <w:vMerge w:val="continue"/>
                  <w:tcBorders>
                    <w:tl2br w:val="nil"/>
                    <w:tr2bl w:val="nil"/>
                  </w:tcBorders>
                  <w:vAlign w:val="center"/>
                </w:tcPr>
                <w:p w14:paraId="5395A060">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p>
              </w:tc>
              <w:tc>
                <w:tcPr>
                  <w:tcW w:w="812" w:type="dxa"/>
                  <w:vMerge w:val="continue"/>
                  <w:tcBorders>
                    <w:tl2br w:val="nil"/>
                    <w:tr2bl w:val="nil"/>
                  </w:tcBorders>
                  <w:vAlign w:val="center"/>
                </w:tcPr>
                <w:p w14:paraId="6498482A">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p>
              </w:tc>
              <w:tc>
                <w:tcPr>
                  <w:tcW w:w="1223" w:type="dxa"/>
                  <w:vMerge w:val="continue"/>
                  <w:tcBorders>
                    <w:tl2br w:val="nil"/>
                    <w:tr2bl w:val="nil"/>
                  </w:tcBorders>
                  <w:vAlign w:val="center"/>
                </w:tcPr>
                <w:p w14:paraId="45B0A000">
                  <w:pPr>
                    <w:pStyle w:val="60"/>
                    <w:spacing w:line="240" w:lineRule="auto"/>
                    <w:ind w:firstLine="0" w:firstLineChars="0"/>
                    <w:jc w:val="center"/>
                    <w:rPr>
                      <w:rFonts w:hint="default" w:ascii="Times New Roman" w:hAnsi="Times New Roman" w:eastAsia="宋体" w:cs="Times New Roman"/>
                      <w:b w:val="0"/>
                      <w:bCs w:val="0"/>
                      <w:color w:val="FF0000"/>
                      <w:kern w:val="2"/>
                      <w:sz w:val="21"/>
                      <w:szCs w:val="21"/>
                      <w:highlight w:val="none"/>
                      <w:u w:val="none" w:color="auto"/>
                      <w:lang w:val="en-US" w:eastAsia="zh-CN" w:bidi="ar-SA"/>
                    </w:rPr>
                  </w:pPr>
                </w:p>
              </w:tc>
            </w:tr>
            <w:tr w14:paraId="74F75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91" w:type="dxa"/>
                  <w:vMerge w:val="continue"/>
                  <w:tcBorders>
                    <w:tl2br w:val="nil"/>
                    <w:tr2bl w:val="nil"/>
                  </w:tcBorders>
                  <w:vAlign w:val="center"/>
                </w:tcPr>
                <w:p w14:paraId="2EF0DE48">
                  <w:pPr>
                    <w:pStyle w:val="60"/>
                    <w:spacing w:line="240" w:lineRule="auto"/>
                    <w:ind w:firstLine="0" w:firstLineChars="0"/>
                    <w:jc w:val="center"/>
                    <w:rPr>
                      <w:rFonts w:hint="eastAsia" w:eastAsia="宋体" w:cs="Times New Roman"/>
                      <w:bCs/>
                      <w:color w:val="FF0000"/>
                      <w:sz w:val="21"/>
                      <w:szCs w:val="21"/>
                      <w:highlight w:val="none"/>
                      <w:u w:val="none" w:color="auto"/>
                      <w:lang w:val="en-US" w:eastAsia="zh-CN"/>
                    </w:rPr>
                  </w:pPr>
                </w:p>
              </w:tc>
              <w:tc>
                <w:tcPr>
                  <w:tcW w:w="992" w:type="dxa"/>
                  <w:vMerge w:val="continue"/>
                  <w:tcBorders>
                    <w:tl2br w:val="nil"/>
                    <w:tr2bl w:val="nil"/>
                  </w:tcBorders>
                  <w:vAlign w:val="center"/>
                </w:tcPr>
                <w:p w14:paraId="7AF4F464">
                  <w:pPr>
                    <w:pStyle w:val="59"/>
                    <w:snapToGrid w:val="0"/>
                    <w:jc w:val="center"/>
                    <w:rPr>
                      <w:rFonts w:hint="eastAsia" w:ascii="Times New Roman" w:hAnsi="Times New Roman" w:eastAsia="宋体" w:cs="Times New Roman"/>
                      <w:b w:val="0"/>
                      <w:bCs w:val="0"/>
                      <w:color w:val="FF0000"/>
                      <w:sz w:val="21"/>
                      <w:szCs w:val="21"/>
                      <w:highlight w:val="none"/>
                      <w:u w:val="none" w:color="auto"/>
                      <w:lang w:val="en-US" w:eastAsia="zh-CN"/>
                    </w:rPr>
                  </w:pPr>
                </w:p>
              </w:tc>
              <w:tc>
                <w:tcPr>
                  <w:tcW w:w="729" w:type="dxa"/>
                  <w:vMerge w:val="continue"/>
                  <w:tcBorders>
                    <w:tl2br w:val="nil"/>
                    <w:tr2bl w:val="nil"/>
                  </w:tcBorders>
                  <w:vAlign w:val="center"/>
                </w:tcPr>
                <w:p w14:paraId="2FE041E4">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rPr>
                  </w:pPr>
                </w:p>
              </w:tc>
              <w:tc>
                <w:tcPr>
                  <w:tcW w:w="879" w:type="dxa"/>
                  <w:tcBorders>
                    <w:tl2br w:val="nil"/>
                    <w:tr2bl w:val="nil"/>
                  </w:tcBorders>
                  <w:vAlign w:val="center"/>
                </w:tcPr>
                <w:p w14:paraId="01587257">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rPr>
                  </w:pPr>
                  <w:r>
                    <w:rPr>
                      <w:rFonts w:hint="eastAsia" w:ascii="Times New Roman" w:hAnsi="Times New Roman" w:eastAsia="宋体" w:cs="Times New Roman"/>
                      <w:bCs/>
                      <w:color w:val="FF0000"/>
                      <w:sz w:val="21"/>
                      <w:szCs w:val="21"/>
                      <w:highlight w:val="none"/>
                      <w:u w:val="none" w:color="auto"/>
                      <w:lang w:val="en-US" w:eastAsia="zh-CN"/>
                    </w:rPr>
                    <w:t>氮氧化物</w:t>
                  </w:r>
                </w:p>
              </w:tc>
              <w:tc>
                <w:tcPr>
                  <w:tcW w:w="1135" w:type="dxa"/>
                  <w:tcBorders>
                    <w:tl2br w:val="nil"/>
                    <w:tr2bl w:val="nil"/>
                  </w:tcBorders>
                  <w:vAlign w:val="center"/>
                </w:tcPr>
                <w:p w14:paraId="0AF973F1">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lang w:val="en-US" w:eastAsia="zh-CN"/>
                    </w:rPr>
                  </w:pPr>
                  <w:r>
                    <w:rPr>
                      <w:rFonts w:hint="eastAsia" w:ascii="Times New Roman" w:hAnsi="Times New Roman" w:eastAsia="宋体" w:cs="Times New Roman"/>
                      <w:bCs/>
                      <w:color w:val="FF0000"/>
                      <w:sz w:val="21"/>
                      <w:szCs w:val="21"/>
                      <w:highlight w:val="none"/>
                      <w:u w:val="none" w:color="auto"/>
                      <w:lang w:val="en-US" w:eastAsia="zh-CN"/>
                    </w:rPr>
                    <w:t>31.16</w:t>
                  </w:r>
                </w:p>
              </w:tc>
              <w:tc>
                <w:tcPr>
                  <w:tcW w:w="1007" w:type="dxa"/>
                  <w:tcBorders>
                    <w:tl2br w:val="nil"/>
                    <w:tr2bl w:val="nil"/>
                  </w:tcBorders>
                  <w:vAlign w:val="center"/>
                </w:tcPr>
                <w:p w14:paraId="4D425BAF">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lang w:val="en-US" w:eastAsia="zh-CN"/>
                    </w:rPr>
                  </w:pPr>
                  <w:r>
                    <w:rPr>
                      <w:rFonts w:hint="eastAsia" w:ascii="Times New Roman" w:hAnsi="Times New Roman" w:eastAsia="宋体" w:cs="Times New Roman"/>
                      <w:bCs/>
                      <w:color w:val="FF0000"/>
                      <w:sz w:val="21"/>
                      <w:szCs w:val="21"/>
                      <w:highlight w:val="none"/>
                      <w:u w:val="none" w:color="auto"/>
                      <w:lang w:val="en-US" w:eastAsia="zh-CN"/>
                    </w:rPr>
                    <w:t>0.19</w:t>
                  </w:r>
                </w:p>
              </w:tc>
              <w:tc>
                <w:tcPr>
                  <w:tcW w:w="758" w:type="dxa"/>
                  <w:vMerge w:val="continue"/>
                  <w:tcBorders>
                    <w:tl2br w:val="nil"/>
                    <w:tr2bl w:val="nil"/>
                  </w:tcBorders>
                  <w:vAlign w:val="center"/>
                </w:tcPr>
                <w:p w14:paraId="095C0AEC">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p>
              </w:tc>
              <w:tc>
                <w:tcPr>
                  <w:tcW w:w="812" w:type="dxa"/>
                  <w:vMerge w:val="continue"/>
                  <w:tcBorders>
                    <w:tl2br w:val="nil"/>
                    <w:tr2bl w:val="nil"/>
                  </w:tcBorders>
                  <w:vAlign w:val="center"/>
                </w:tcPr>
                <w:p w14:paraId="6C662B8A">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p>
              </w:tc>
              <w:tc>
                <w:tcPr>
                  <w:tcW w:w="1223" w:type="dxa"/>
                  <w:vMerge w:val="continue"/>
                  <w:tcBorders>
                    <w:tl2br w:val="nil"/>
                    <w:tr2bl w:val="nil"/>
                  </w:tcBorders>
                  <w:vAlign w:val="center"/>
                </w:tcPr>
                <w:p w14:paraId="71C89FE5">
                  <w:pPr>
                    <w:pStyle w:val="60"/>
                    <w:spacing w:line="240" w:lineRule="auto"/>
                    <w:ind w:firstLine="0" w:firstLineChars="0"/>
                    <w:jc w:val="center"/>
                    <w:rPr>
                      <w:rFonts w:hint="default" w:ascii="Times New Roman" w:hAnsi="Times New Roman" w:eastAsia="宋体" w:cs="Times New Roman"/>
                      <w:b w:val="0"/>
                      <w:bCs w:val="0"/>
                      <w:color w:val="FF0000"/>
                      <w:kern w:val="2"/>
                      <w:sz w:val="21"/>
                      <w:szCs w:val="21"/>
                      <w:highlight w:val="none"/>
                      <w:u w:val="none" w:color="auto"/>
                      <w:lang w:val="en-US" w:eastAsia="zh-CN" w:bidi="ar-SA"/>
                    </w:rPr>
                  </w:pPr>
                </w:p>
              </w:tc>
            </w:tr>
            <w:tr w14:paraId="22FA3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91" w:type="dxa"/>
                  <w:tcBorders>
                    <w:tl2br w:val="nil"/>
                    <w:tr2bl w:val="nil"/>
                  </w:tcBorders>
                  <w:vAlign w:val="center"/>
                </w:tcPr>
                <w:p w14:paraId="3A70A149">
                  <w:pPr>
                    <w:pStyle w:val="60"/>
                    <w:spacing w:line="240" w:lineRule="auto"/>
                    <w:ind w:firstLine="0" w:firstLineChars="0"/>
                    <w:jc w:val="center"/>
                    <w:rPr>
                      <w:rFonts w:hint="default" w:eastAsia="宋体" w:cs="Times New Roman"/>
                      <w:bCs/>
                      <w:color w:val="FF0000"/>
                      <w:sz w:val="21"/>
                      <w:szCs w:val="21"/>
                      <w:highlight w:val="none"/>
                      <w:u w:val="none" w:color="auto"/>
                      <w:lang w:val="en-US" w:eastAsia="zh-CN"/>
                    </w:rPr>
                  </w:pPr>
                  <w:r>
                    <w:rPr>
                      <w:rFonts w:hint="eastAsia" w:eastAsia="宋体" w:cs="Times New Roman"/>
                      <w:bCs/>
                      <w:color w:val="FF0000"/>
                      <w:sz w:val="21"/>
                      <w:szCs w:val="21"/>
                      <w:highlight w:val="none"/>
                      <w:u w:val="none" w:color="auto"/>
                      <w:lang w:val="en-US" w:eastAsia="zh-CN"/>
                    </w:rPr>
                    <w:t>2</w:t>
                  </w:r>
                </w:p>
              </w:tc>
              <w:tc>
                <w:tcPr>
                  <w:tcW w:w="992" w:type="dxa"/>
                  <w:tcBorders>
                    <w:tl2br w:val="nil"/>
                    <w:tr2bl w:val="nil"/>
                  </w:tcBorders>
                  <w:vAlign w:val="center"/>
                </w:tcPr>
                <w:p w14:paraId="40806ED4">
                  <w:pPr>
                    <w:pStyle w:val="59"/>
                    <w:snapToGrid w:val="0"/>
                    <w:jc w:val="center"/>
                    <w:rPr>
                      <w:rFonts w:hint="eastAsia"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去批锋和喷砂</w:t>
                  </w:r>
                </w:p>
              </w:tc>
              <w:tc>
                <w:tcPr>
                  <w:tcW w:w="729" w:type="dxa"/>
                  <w:tcBorders>
                    <w:tl2br w:val="nil"/>
                    <w:tr2bl w:val="nil"/>
                  </w:tcBorders>
                  <w:vAlign w:val="center"/>
                </w:tcPr>
                <w:p w14:paraId="363ECEEC">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rPr>
                  </w:pPr>
                  <w:r>
                    <w:rPr>
                      <w:rFonts w:hint="eastAsia" w:ascii="Times New Roman" w:hAnsi="Times New Roman" w:eastAsia="宋体" w:cs="Times New Roman"/>
                      <w:b w:val="0"/>
                      <w:bCs w:val="0"/>
                      <w:color w:val="FF0000"/>
                      <w:sz w:val="21"/>
                      <w:szCs w:val="21"/>
                      <w:highlight w:val="none"/>
                      <w:u w:val="none" w:color="auto"/>
                      <w:lang w:val="en-US" w:eastAsia="zh-CN"/>
                    </w:rPr>
                    <w:t>粉尘收集处理装置</w:t>
                  </w:r>
                </w:p>
              </w:tc>
              <w:tc>
                <w:tcPr>
                  <w:tcW w:w="879" w:type="dxa"/>
                  <w:tcBorders>
                    <w:tl2br w:val="nil"/>
                    <w:tr2bl w:val="nil"/>
                  </w:tcBorders>
                  <w:vAlign w:val="center"/>
                </w:tcPr>
                <w:p w14:paraId="420157C3">
                  <w:pPr>
                    <w:spacing w:line="240" w:lineRule="auto"/>
                    <w:ind w:firstLine="0" w:firstLineChars="0"/>
                    <w:jc w:val="center"/>
                    <w:rPr>
                      <w:rFonts w:hint="eastAsia"/>
                      <w:b w:val="0"/>
                      <w:bCs w:val="0"/>
                      <w:color w:val="FF0000"/>
                      <w:sz w:val="21"/>
                      <w:szCs w:val="21"/>
                      <w:highlight w:val="none"/>
                      <w:u w:val="none" w:color="auto"/>
                      <w:lang w:val="en-US" w:eastAsia="zh-CN"/>
                    </w:rPr>
                  </w:pPr>
                  <w:r>
                    <w:rPr>
                      <w:rFonts w:hint="default" w:ascii="Times New Roman" w:hAnsi="Times New Roman" w:eastAsia="宋体" w:cs="Times New Roman"/>
                      <w:bCs/>
                      <w:color w:val="FF0000"/>
                      <w:sz w:val="21"/>
                      <w:szCs w:val="21"/>
                      <w:highlight w:val="none"/>
                      <w:u w:val="none" w:color="auto"/>
                    </w:rPr>
                    <w:t>颗粒物</w:t>
                  </w:r>
                </w:p>
              </w:tc>
              <w:tc>
                <w:tcPr>
                  <w:tcW w:w="1135" w:type="dxa"/>
                  <w:tcBorders>
                    <w:tl2br w:val="nil"/>
                    <w:tr2bl w:val="nil"/>
                  </w:tcBorders>
                  <w:vAlign w:val="center"/>
                </w:tcPr>
                <w:p w14:paraId="379640FD">
                  <w:pPr>
                    <w:keepNext w:val="0"/>
                    <w:keepLines w:val="0"/>
                    <w:widowControl/>
                    <w:suppressLineNumbers w:val="0"/>
                    <w:jc w:val="center"/>
                    <w:textAlignment w:val="center"/>
                    <w:rPr>
                      <w:rFonts w:hint="default" w:cs="Times New Roman"/>
                      <w:bCs/>
                      <w:color w:val="FF0000"/>
                      <w:kern w:val="0"/>
                      <w:sz w:val="21"/>
                      <w:szCs w:val="21"/>
                      <w:highlight w:val="none"/>
                      <w:u w:val="none" w:color="auto"/>
                      <w:lang w:val="en-US" w:eastAsia="zh-CN" w:bidi="ar-SA"/>
                    </w:rPr>
                  </w:pPr>
                  <w:r>
                    <w:rPr>
                      <w:rFonts w:hint="eastAsia" w:cs="Times New Roman"/>
                      <w:bCs/>
                      <w:color w:val="FF0000"/>
                      <w:kern w:val="0"/>
                      <w:sz w:val="21"/>
                      <w:szCs w:val="21"/>
                      <w:highlight w:val="none"/>
                      <w:u w:val="none" w:color="auto"/>
                      <w:lang w:val="en-US" w:eastAsia="zh-CN" w:bidi="ar-SA"/>
                    </w:rPr>
                    <w:t>94.99</w:t>
                  </w:r>
                </w:p>
              </w:tc>
              <w:tc>
                <w:tcPr>
                  <w:tcW w:w="1007" w:type="dxa"/>
                  <w:tcBorders>
                    <w:tl2br w:val="nil"/>
                    <w:tr2bl w:val="nil"/>
                  </w:tcBorders>
                  <w:vAlign w:val="center"/>
                </w:tcPr>
                <w:p w14:paraId="693FF4FE">
                  <w:pPr>
                    <w:keepNext w:val="0"/>
                    <w:keepLines w:val="0"/>
                    <w:widowControl/>
                    <w:suppressLineNumbers w:val="0"/>
                    <w:jc w:val="center"/>
                    <w:textAlignment w:val="center"/>
                    <w:rPr>
                      <w:rFonts w:hint="default" w:cs="Times New Roman"/>
                      <w:bCs/>
                      <w:color w:val="FF0000"/>
                      <w:kern w:val="0"/>
                      <w:sz w:val="21"/>
                      <w:szCs w:val="21"/>
                      <w:highlight w:val="none"/>
                      <w:u w:val="none" w:color="auto"/>
                      <w:lang w:val="en-US" w:eastAsia="zh-CN" w:bidi="ar-SA"/>
                    </w:rPr>
                  </w:pPr>
                  <w:r>
                    <w:rPr>
                      <w:rFonts w:hint="eastAsia" w:cs="Times New Roman"/>
                      <w:bCs/>
                      <w:color w:val="FF0000"/>
                      <w:kern w:val="0"/>
                      <w:sz w:val="21"/>
                      <w:szCs w:val="21"/>
                      <w:highlight w:val="none"/>
                      <w:u w:val="none" w:color="auto"/>
                      <w:lang w:val="en-US" w:eastAsia="zh-CN" w:bidi="ar-SA"/>
                    </w:rPr>
                    <w:t>0.57</w:t>
                  </w:r>
                </w:p>
              </w:tc>
              <w:tc>
                <w:tcPr>
                  <w:tcW w:w="758" w:type="dxa"/>
                  <w:tcBorders>
                    <w:tl2br w:val="nil"/>
                    <w:tr2bl w:val="nil"/>
                  </w:tcBorders>
                  <w:vAlign w:val="center"/>
                </w:tcPr>
                <w:p w14:paraId="63AF4530">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r>
                    <w:rPr>
                      <w:rFonts w:hint="default" w:ascii="Times New Roman" w:hAnsi="Times New Roman" w:eastAsia="宋体" w:cs="Times New Roman"/>
                      <w:bCs/>
                      <w:color w:val="FF0000"/>
                      <w:kern w:val="0"/>
                      <w:sz w:val="21"/>
                      <w:szCs w:val="21"/>
                      <w:highlight w:val="none"/>
                      <w:u w:val="none" w:color="auto"/>
                      <w:lang w:val="en-US" w:eastAsia="zh-CN" w:bidi="ar-SA"/>
                    </w:rPr>
                    <w:t>0.5</w:t>
                  </w:r>
                </w:p>
              </w:tc>
              <w:tc>
                <w:tcPr>
                  <w:tcW w:w="812" w:type="dxa"/>
                  <w:tcBorders>
                    <w:tl2br w:val="nil"/>
                    <w:tr2bl w:val="nil"/>
                  </w:tcBorders>
                  <w:vAlign w:val="center"/>
                </w:tcPr>
                <w:p w14:paraId="08A72FBE">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r>
                    <w:rPr>
                      <w:rFonts w:hint="default" w:ascii="Times New Roman" w:hAnsi="Times New Roman" w:eastAsia="宋体" w:cs="Times New Roman"/>
                      <w:bCs/>
                      <w:color w:val="FF0000"/>
                      <w:kern w:val="0"/>
                      <w:sz w:val="21"/>
                      <w:szCs w:val="21"/>
                      <w:highlight w:val="none"/>
                      <w:u w:val="none" w:color="auto"/>
                      <w:lang w:val="en-US" w:eastAsia="zh-CN" w:bidi="ar-SA"/>
                    </w:rPr>
                    <w:t>1</w:t>
                  </w:r>
                </w:p>
              </w:tc>
              <w:tc>
                <w:tcPr>
                  <w:tcW w:w="1223" w:type="dxa"/>
                  <w:vMerge w:val="continue"/>
                  <w:tcBorders>
                    <w:tl2br w:val="nil"/>
                    <w:tr2bl w:val="nil"/>
                  </w:tcBorders>
                  <w:vAlign w:val="center"/>
                </w:tcPr>
                <w:p w14:paraId="074A1498">
                  <w:pPr>
                    <w:pStyle w:val="60"/>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u w:val="none" w:color="auto"/>
                      <w:lang w:val="en-US" w:eastAsia="zh-CN" w:bidi="ar-SA"/>
                    </w:rPr>
                  </w:pPr>
                </w:p>
              </w:tc>
            </w:tr>
            <w:tr w14:paraId="4752A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91" w:type="dxa"/>
                  <w:tcBorders>
                    <w:tl2br w:val="nil"/>
                    <w:tr2bl w:val="nil"/>
                  </w:tcBorders>
                  <w:vAlign w:val="center"/>
                </w:tcPr>
                <w:p w14:paraId="3411C455">
                  <w:pPr>
                    <w:pStyle w:val="60"/>
                    <w:spacing w:line="240" w:lineRule="auto"/>
                    <w:ind w:firstLine="0" w:firstLineChars="0"/>
                    <w:jc w:val="center"/>
                    <w:rPr>
                      <w:rFonts w:hint="default" w:eastAsia="宋体" w:cs="Times New Roman"/>
                      <w:bCs/>
                      <w:color w:val="FF0000"/>
                      <w:sz w:val="21"/>
                      <w:szCs w:val="21"/>
                      <w:highlight w:val="none"/>
                      <w:u w:val="none" w:color="auto"/>
                      <w:lang w:val="en-US" w:eastAsia="zh-CN"/>
                    </w:rPr>
                  </w:pPr>
                  <w:r>
                    <w:rPr>
                      <w:rFonts w:hint="eastAsia" w:eastAsia="宋体" w:cs="Times New Roman"/>
                      <w:bCs/>
                      <w:color w:val="FF0000"/>
                      <w:sz w:val="21"/>
                      <w:szCs w:val="21"/>
                      <w:highlight w:val="none"/>
                      <w:u w:val="none" w:color="auto"/>
                      <w:lang w:val="en-US" w:eastAsia="zh-CN"/>
                    </w:rPr>
                    <w:t>3</w:t>
                  </w:r>
                </w:p>
              </w:tc>
              <w:tc>
                <w:tcPr>
                  <w:tcW w:w="992" w:type="dxa"/>
                  <w:tcBorders>
                    <w:tl2br w:val="nil"/>
                    <w:tr2bl w:val="nil"/>
                  </w:tcBorders>
                  <w:vAlign w:val="center"/>
                </w:tcPr>
                <w:p w14:paraId="2ADFAC80">
                  <w:pPr>
                    <w:pStyle w:val="59"/>
                    <w:snapToGrid w:val="0"/>
                    <w:jc w:val="center"/>
                    <w:rPr>
                      <w:rFonts w:hint="eastAsia"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去批锋和喷砂</w:t>
                  </w:r>
                </w:p>
              </w:tc>
              <w:tc>
                <w:tcPr>
                  <w:tcW w:w="729" w:type="dxa"/>
                  <w:tcBorders>
                    <w:tl2br w:val="nil"/>
                    <w:tr2bl w:val="nil"/>
                  </w:tcBorders>
                  <w:vAlign w:val="center"/>
                </w:tcPr>
                <w:p w14:paraId="1ED8BAF4">
                  <w:pPr>
                    <w:spacing w:line="240" w:lineRule="auto"/>
                    <w:ind w:firstLine="0" w:firstLineChars="0"/>
                    <w:jc w:val="center"/>
                    <w:rPr>
                      <w:rFonts w:hint="eastAsia"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粉尘收集处理装置</w:t>
                  </w:r>
                </w:p>
              </w:tc>
              <w:tc>
                <w:tcPr>
                  <w:tcW w:w="879" w:type="dxa"/>
                  <w:tcBorders>
                    <w:tl2br w:val="nil"/>
                    <w:tr2bl w:val="nil"/>
                  </w:tcBorders>
                  <w:vAlign w:val="center"/>
                </w:tcPr>
                <w:p w14:paraId="55440F17">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rPr>
                  </w:pPr>
                  <w:r>
                    <w:rPr>
                      <w:rFonts w:hint="default" w:ascii="Times New Roman" w:hAnsi="Times New Roman" w:eastAsia="宋体" w:cs="Times New Roman"/>
                      <w:bCs/>
                      <w:color w:val="FF0000"/>
                      <w:sz w:val="21"/>
                      <w:szCs w:val="21"/>
                      <w:highlight w:val="none"/>
                      <w:u w:val="none" w:color="auto"/>
                    </w:rPr>
                    <w:t>颗粒物</w:t>
                  </w:r>
                </w:p>
              </w:tc>
              <w:tc>
                <w:tcPr>
                  <w:tcW w:w="1135" w:type="dxa"/>
                  <w:tcBorders>
                    <w:tl2br w:val="nil"/>
                    <w:tr2bl w:val="nil"/>
                  </w:tcBorders>
                  <w:vAlign w:val="center"/>
                </w:tcPr>
                <w:p w14:paraId="5C98B5D8">
                  <w:pPr>
                    <w:keepNext w:val="0"/>
                    <w:keepLines w:val="0"/>
                    <w:widowControl/>
                    <w:suppressLineNumbers w:val="0"/>
                    <w:jc w:val="center"/>
                    <w:textAlignment w:val="center"/>
                    <w:rPr>
                      <w:rFonts w:hint="eastAsia" w:cs="Times New Roman"/>
                      <w:bCs/>
                      <w:color w:val="FF0000"/>
                      <w:kern w:val="0"/>
                      <w:sz w:val="21"/>
                      <w:szCs w:val="21"/>
                      <w:highlight w:val="none"/>
                      <w:u w:val="none" w:color="auto"/>
                      <w:lang w:val="en-US" w:eastAsia="zh-CN" w:bidi="ar-SA"/>
                    </w:rPr>
                  </w:pPr>
                  <w:r>
                    <w:rPr>
                      <w:rFonts w:hint="eastAsia" w:cs="Times New Roman"/>
                      <w:bCs/>
                      <w:color w:val="FF0000"/>
                      <w:kern w:val="0"/>
                      <w:sz w:val="21"/>
                      <w:szCs w:val="21"/>
                      <w:highlight w:val="none"/>
                      <w:u w:val="none" w:color="auto"/>
                      <w:lang w:val="en-US" w:eastAsia="zh-CN" w:bidi="ar-SA"/>
                    </w:rPr>
                    <w:t>94.99</w:t>
                  </w:r>
                </w:p>
              </w:tc>
              <w:tc>
                <w:tcPr>
                  <w:tcW w:w="1007" w:type="dxa"/>
                  <w:tcBorders>
                    <w:tl2br w:val="nil"/>
                    <w:tr2bl w:val="nil"/>
                  </w:tcBorders>
                  <w:vAlign w:val="center"/>
                </w:tcPr>
                <w:p w14:paraId="14D91846">
                  <w:pPr>
                    <w:keepNext w:val="0"/>
                    <w:keepLines w:val="0"/>
                    <w:widowControl/>
                    <w:suppressLineNumbers w:val="0"/>
                    <w:jc w:val="center"/>
                    <w:textAlignment w:val="center"/>
                    <w:rPr>
                      <w:rFonts w:hint="eastAsia" w:cs="Times New Roman"/>
                      <w:bCs/>
                      <w:color w:val="FF0000"/>
                      <w:kern w:val="0"/>
                      <w:sz w:val="21"/>
                      <w:szCs w:val="21"/>
                      <w:highlight w:val="none"/>
                      <w:u w:val="none" w:color="auto"/>
                      <w:lang w:val="en-US" w:eastAsia="zh-CN" w:bidi="ar-SA"/>
                    </w:rPr>
                  </w:pPr>
                  <w:r>
                    <w:rPr>
                      <w:rFonts w:hint="eastAsia" w:cs="Times New Roman"/>
                      <w:bCs/>
                      <w:color w:val="FF0000"/>
                      <w:kern w:val="0"/>
                      <w:sz w:val="21"/>
                      <w:szCs w:val="21"/>
                      <w:highlight w:val="none"/>
                      <w:u w:val="none" w:color="auto"/>
                      <w:lang w:val="en-US" w:eastAsia="zh-CN" w:bidi="ar-SA"/>
                    </w:rPr>
                    <w:t>0.57</w:t>
                  </w:r>
                </w:p>
              </w:tc>
              <w:tc>
                <w:tcPr>
                  <w:tcW w:w="758" w:type="dxa"/>
                  <w:tcBorders>
                    <w:tl2br w:val="nil"/>
                    <w:tr2bl w:val="nil"/>
                  </w:tcBorders>
                  <w:vAlign w:val="center"/>
                </w:tcPr>
                <w:p w14:paraId="66059D59">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r>
                    <w:rPr>
                      <w:rFonts w:hint="default" w:ascii="Times New Roman" w:hAnsi="Times New Roman" w:eastAsia="宋体" w:cs="Times New Roman"/>
                      <w:bCs/>
                      <w:color w:val="FF0000"/>
                      <w:kern w:val="0"/>
                      <w:sz w:val="21"/>
                      <w:szCs w:val="21"/>
                      <w:highlight w:val="none"/>
                      <w:u w:val="none" w:color="auto"/>
                      <w:lang w:val="en-US" w:eastAsia="zh-CN" w:bidi="ar-SA"/>
                    </w:rPr>
                    <w:t>0.5</w:t>
                  </w:r>
                </w:p>
              </w:tc>
              <w:tc>
                <w:tcPr>
                  <w:tcW w:w="812" w:type="dxa"/>
                  <w:tcBorders>
                    <w:tl2br w:val="nil"/>
                    <w:tr2bl w:val="nil"/>
                  </w:tcBorders>
                  <w:vAlign w:val="center"/>
                </w:tcPr>
                <w:p w14:paraId="59481FC7">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r>
                    <w:rPr>
                      <w:rFonts w:hint="default" w:ascii="Times New Roman" w:hAnsi="Times New Roman" w:eastAsia="宋体" w:cs="Times New Roman"/>
                      <w:bCs/>
                      <w:color w:val="FF0000"/>
                      <w:kern w:val="0"/>
                      <w:sz w:val="21"/>
                      <w:szCs w:val="21"/>
                      <w:highlight w:val="none"/>
                      <w:u w:val="none" w:color="auto"/>
                      <w:lang w:val="en-US" w:eastAsia="zh-CN" w:bidi="ar-SA"/>
                    </w:rPr>
                    <w:t>1</w:t>
                  </w:r>
                </w:p>
              </w:tc>
              <w:tc>
                <w:tcPr>
                  <w:tcW w:w="1223" w:type="dxa"/>
                  <w:vMerge w:val="continue"/>
                  <w:tcBorders>
                    <w:tl2br w:val="nil"/>
                    <w:tr2bl w:val="nil"/>
                  </w:tcBorders>
                  <w:vAlign w:val="center"/>
                </w:tcPr>
                <w:p w14:paraId="5F6AADFC">
                  <w:pPr>
                    <w:pStyle w:val="60"/>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u w:val="none" w:color="auto"/>
                      <w:lang w:val="en-US" w:eastAsia="zh-CN" w:bidi="ar-SA"/>
                    </w:rPr>
                  </w:pPr>
                </w:p>
              </w:tc>
            </w:tr>
            <w:tr w14:paraId="52AAD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91" w:type="dxa"/>
                  <w:tcBorders>
                    <w:tl2br w:val="nil"/>
                    <w:tr2bl w:val="nil"/>
                  </w:tcBorders>
                  <w:vAlign w:val="center"/>
                </w:tcPr>
                <w:p w14:paraId="04EC6682">
                  <w:pPr>
                    <w:pStyle w:val="60"/>
                    <w:spacing w:line="240" w:lineRule="auto"/>
                    <w:ind w:firstLine="0" w:firstLineChars="0"/>
                    <w:jc w:val="center"/>
                    <w:rPr>
                      <w:rFonts w:hint="default" w:eastAsia="宋体" w:cs="Times New Roman"/>
                      <w:bCs/>
                      <w:color w:val="FF0000"/>
                      <w:sz w:val="21"/>
                      <w:szCs w:val="21"/>
                      <w:highlight w:val="none"/>
                      <w:u w:val="none" w:color="auto"/>
                      <w:lang w:val="en-US" w:eastAsia="zh-CN"/>
                    </w:rPr>
                  </w:pPr>
                  <w:r>
                    <w:rPr>
                      <w:rFonts w:hint="eastAsia" w:eastAsia="宋体" w:cs="Times New Roman"/>
                      <w:bCs/>
                      <w:color w:val="FF0000"/>
                      <w:sz w:val="21"/>
                      <w:szCs w:val="21"/>
                      <w:highlight w:val="none"/>
                      <w:u w:val="none" w:color="auto"/>
                      <w:lang w:val="en-US" w:eastAsia="zh-CN"/>
                    </w:rPr>
                    <w:t>4</w:t>
                  </w:r>
                </w:p>
              </w:tc>
              <w:tc>
                <w:tcPr>
                  <w:tcW w:w="992" w:type="dxa"/>
                  <w:tcBorders>
                    <w:tl2br w:val="nil"/>
                    <w:tr2bl w:val="nil"/>
                  </w:tcBorders>
                  <w:vAlign w:val="center"/>
                </w:tcPr>
                <w:p w14:paraId="49AF393B">
                  <w:pPr>
                    <w:pStyle w:val="59"/>
                    <w:snapToGrid w:val="0"/>
                    <w:jc w:val="center"/>
                    <w:rPr>
                      <w:rFonts w:hint="eastAsia"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去批锋和喷砂</w:t>
                  </w:r>
                </w:p>
              </w:tc>
              <w:tc>
                <w:tcPr>
                  <w:tcW w:w="729" w:type="dxa"/>
                  <w:tcBorders>
                    <w:tl2br w:val="nil"/>
                    <w:tr2bl w:val="nil"/>
                  </w:tcBorders>
                  <w:vAlign w:val="center"/>
                </w:tcPr>
                <w:p w14:paraId="120DAE58">
                  <w:pPr>
                    <w:spacing w:line="240" w:lineRule="auto"/>
                    <w:ind w:firstLine="0" w:firstLineChars="0"/>
                    <w:jc w:val="center"/>
                    <w:rPr>
                      <w:rFonts w:hint="eastAsia" w:ascii="Times New Roman" w:hAnsi="Times New Roman" w:eastAsia="宋体" w:cs="Times New Roman"/>
                      <w:b w:val="0"/>
                      <w:bCs w:val="0"/>
                      <w:color w:val="FF0000"/>
                      <w:sz w:val="21"/>
                      <w:szCs w:val="21"/>
                      <w:highlight w:val="none"/>
                      <w:u w:val="none" w:color="auto"/>
                      <w:lang w:val="en-US" w:eastAsia="zh-CN"/>
                    </w:rPr>
                  </w:pPr>
                  <w:r>
                    <w:rPr>
                      <w:rFonts w:hint="eastAsia" w:ascii="Times New Roman" w:hAnsi="Times New Roman" w:eastAsia="宋体" w:cs="Times New Roman"/>
                      <w:b w:val="0"/>
                      <w:bCs w:val="0"/>
                      <w:color w:val="FF0000"/>
                      <w:sz w:val="21"/>
                      <w:szCs w:val="21"/>
                      <w:highlight w:val="none"/>
                      <w:u w:val="none" w:color="auto"/>
                      <w:lang w:val="en-US" w:eastAsia="zh-CN"/>
                    </w:rPr>
                    <w:t>粉尘收集处理装置</w:t>
                  </w:r>
                </w:p>
              </w:tc>
              <w:tc>
                <w:tcPr>
                  <w:tcW w:w="879" w:type="dxa"/>
                  <w:tcBorders>
                    <w:tl2br w:val="nil"/>
                    <w:tr2bl w:val="nil"/>
                  </w:tcBorders>
                  <w:vAlign w:val="center"/>
                </w:tcPr>
                <w:p w14:paraId="6FF0B729">
                  <w:pPr>
                    <w:spacing w:line="240" w:lineRule="auto"/>
                    <w:ind w:firstLine="0" w:firstLineChars="0"/>
                    <w:jc w:val="center"/>
                    <w:rPr>
                      <w:rFonts w:hint="default" w:ascii="Times New Roman" w:hAnsi="Times New Roman" w:eastAsia="宋体" w:cs="Times New Roman"/>
                      <w:bCs/>
                      <w:color w:val="FF0000"/>
                      <w:sz w:val="21"/>
                      <w:szCs w:val="21"/>
                      <w:highlight w:val="none"/>
                      <w:u w:val="none" w:color="auto"/>
                    </w:rPr>
                  </w:pPr>
                  <w:r>
                    <w:rPr>
                      <w:rFonts w:hint="default" w:ascii="Times New Roman" w:hAnsi="Times New Roman" w:eastAsia="宋体" w:cs="Times New Roman"/>
                      <w:bCs/>
                      <w:color w:val="FF0000"/>
                      <w:sz w:val="21"/>
                      <w:szCs w:val="21"/>
                      <w:highlight w:val="none"/>
                      <w:u w:val="none" w:color="auto"/>
                    </w:rPr>
                    <w:t>颗粒物</w:t>
                  </w:r>
                </w:p>
              </w:tc>
              <w:tc>
                <w:tcPr>
                  <w:tcW w:w="1135" w:type="dxa"/>
                  <w:tcBorders>
                    <w:tl2br w:val="nil"/>
                    <w:tr2bl w:val="nil"/>
                  </w:tcBorders>
                  <w:vAlign w:val="center"/>
                </w:tcPr>
                <w:p w14:paraId="103A9E8E">
                  <w:pPr>
                    <w:keepNext w:val="0"/>
                    <w:keepLines w:val="0"/>
                    <w:widowControl/>
                    <w:suppressLineNumbers w:val="0"/>
                    <w:jc w:val="center"/>
                    <w:textAlignment w:val="center"/>
                    <w:rPr>
                      <w:rFonts w:hint="eastAsia" w:cs="Times New Roman"/>
                      <w:bCs/>
                      <w:color w:val="FF0000"/>
                      <w:kern w:val="0"/>
                      <w:sz w:val="21"/>
                      <w:szCs w:val="21"/>
                      <w:highlight w:val="none"/>
                      <w:u w:val="none" w:color="auto"/>
                      <w:lang w:val="en-US" w:eastAsia="zh-CN" w:bidi="ar-SA"/>
                    </w:rPr>
                  </w:pPr>
                  <w:r>
                    <w:rPr>
                      <w:rFonts w:hint="eastAsia" w:cs="Times New Roman"/>
                      <w:bCs/>
                      <w:color w:val="FF0000"/>
                      <w:kern w:val="0"/>
                      <w:sz w:val="21"/>
                      <w:szCs w:val="21"/>
                      <w:highlight w:val="none"/>
                      <w:u w:val="none" w:color="auto"/>
                      <w:lang w:val="en-US" w:eastAsia="zh-CN" w:bidi="ar-SA"/>
                    </w:rPr>
                    <w:t>94.99</w:t>
                  </w:r>
                </w:p>
              </w:tc>
              <w:tc>
                <w:tcPr>
                  <w:tcW w:w="1007" w:type="dxa"/>
                  <w:tcBorders>
                    <w:tl2br w:val="nil"/>
                    <w:tr2bl w:val="nil"/>
                  </w:tcBorders>
                  <w:vAlign w:val="center"/>
                </w:tcPr>
                <w:p w14:paraId="3B7D2A82">
                  <w:pPr>
                    <w:keepNext w:val="0"/>
                    <w:keepLines w:val="0"/>
                    <w:widowControl/>
                    <w:suppressLineNumbers w:val="0"/>
                    <w:jc w:val="center"/>
                    <w:textAlignment w:val="center"/>
                    <w:rPr>
                      <w:rFonts w:hint="eastAsia" w:cs="Times New Roman"/>
                      <w:bCs/>
                      <w:color w:val="FF0000"/>
                      <w:kern w:val="0"/>
                      <w:sz w:val="21"/>
                      <w:szCs w:val="21"/>
                      <w:highlight w:val="none"/>
                      <w:u w:val="none" w:color="auto"/>
                      <w:lang w:val="en-US" w:eastAsia="zh-CN" w:bidi="ar-SA"/>
                    </w:rPr>
                  </w:pPr>
                  <w:r>
                    <w:rPr>
                      <w:rFonts w:hint="eastAsia" w:cs="Times New Roman"/>
                      <w:bCs/>
                      <w:color w:val="FF0000"/>
                      <w:kern w:val="0"/>
                      <w:sz w:val="21"/>
                      <w:szCs w:val="21"/>
                      <w:highlight w:val="none"/>
                      <w:u w:val="none" w:color="auto"/>
                      <w:lang w:val="en-US" w:eastAsia="zh-CN" w:bidi="ar-SA"/>
                    </w:rPr>
                    <w:t>0.57</w:t>
                  </w:r>
                </w:p>
              </w:tc>
              <w:tc>
                <w:tcPr>
                  <w:tcW w:w="758" w:type="dxa"/>
                  <w:tcBorders>
                    <w:tl2br w:val="nil"/>
                    <w:tr2bl w:val="nil"/>
                  </w:tcBorders>
                  <w:vAlign w:val="center"/>
                </w:tcPr>
                <w:p w14:paraId="22E2560B">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r>
                    <w:rPr>
                      <w:rFonts w:hint="default" w:ascii="Times New Roman" w:hAnsi="Times New Roman" w:eastAsia="宋体" w:cs="Times New Roman"/>
                      <w:bCs/>
                      <w:color w:val="FF0000"/>
                      <w:kern w:val="0"/>
                      <w:sz w:val="21"/>
                      <w:szCs w:val="21"/>
                      <w:highlight w:val="none"/>
                      <w:u w:val="none" w:color="auto"/>
                      <w:lang w:val="en-US" w:eastAsia="zh-CN" w:bidi="ar-SA"/>
                    </w:rPr>
                    <w:t>0.5</w:t>
                  </w:r>
                </w:p>
              </w:tc>
              <w:tc>
                <w:tcPr>
                  <w:tcW w:w="812" w:type="dxa"/>
                  <w:tcBorders>
                    <w:tl2br w:val="nil"/>
                    <w:tr2bl w:val="nil"/>
                  </w:tcBorders>
                  <w:vAlign w:val="center"/>
                </w:tcPr>
                <w:p w14:paraId="5DBB1103">
                  <w:pPr>
                    <w:pStyle w:val="60"/>
                    <w:spacing w:line="240" w:lineRule="auto"/>
                    <w:ind w:firstLine="0" w:firstLineChars="0"/>
                    <w:jc w:val="center"/>
                    <w:rPr>
                      <w:rFonts w:hint="default" w:ascii="Times New Roman" w:hAnsi="Times New Roman" w:eastAsia="宋体" w:cs="Times New Roman"/>
                      <w:bCs/>
                      <w:color w:val="FF0000"/>
                      <w:kern w:val="0"/>
                      <w:sz w:val="21"/>
                      <w:szCs w:val="21"/>
                      <w:highlight w:val="none"/>
                      <w:u w:val="none" w:color="auto"/>
                      <w:lang w:val="en-US" w:eastAsia="zh-CN" w:bidi="ar-SA"/>
                    </w:rPr>
                  </w:pPr>
                  <w:r>
                    <w:rPr>
                      <w:rFonts w:hint="default" w:ascii="Times New Roman" w:hAnsi="Times New Roman" w:eastAsia="宋体" w:cs="Times New Roman"/>
                      <w:bCs/>
                      <w:color w:val="FF0000"/>
                      <w:kern w:val="0"/>
                      <w:sz w:val="21"/>
                      <w:szCs w:val="21"/>
                      <w:highlight w:val="none"/>
                      <w:u w:val="none" w:color="auto"/>
                      <w:lang w:val="en-US" w:eastAsia="zh-CN" w:bidi="ar-SA"/>
                    </w:rPr>
                    <w:t>1</w:t>
                  </w:r>
                </w:p>
              </w:tc>
              <w:tc>
                <w:tcPr>
                  <w:tcW w:w="1223" w:type="dxa"/>
                  <w:vMerge w:val="continue"/>
                  <w:tcBorders>
                    <w:tl2br w:val="nil"/>
                    <w:tr2bl w:val="nil"/>
                  </w:tcBorders>
                  <w:vAlign w:val="center"/>
                </w:tcPr>
                <w:p w14:paraId="68B20E60">
                  <w:pPr>
                    <w:pStyle w:val="60"/>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u w:val="none" w:color="auto"/>
                      <w:lang w:val="en-US" w:eastAsia="zh-CN" w:bidi="ar-SA"/>
                    </w:rPr>
                  </w:pPr>
                </w:p>
              </w:tc>
            </w:tr>
          </w:tbl>
          <w:p w14:paraId="71066EAE">
            <w:pPr>
              <w:adjustRightInd w:val="0"/>
              <w:snapToGrid w:val="0"/>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综上所述，项目产生的废气经妥善处理后对周围环境影响不大，但事故状态下的废气排放对厂房内和周边环境影响较大，故建设方需加强对环保设施的管理，一旦出现环保设施故障，应立即停产检修，确保污染物达标排放。</w:t>
            </w:r>
          </w:p>
          <w:p w14:paraId="40993EF2">
            <w:pPr>
              <w:pStyle w:val="27"/>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FF0000"/>
                <w:sz w:val="24"/>
                <w:szCs w:val="24"/>
                <w:highlight w:val="none"/>
                <w:u w:val="none" w:color="auto"/>
              </w:rPr>
            </w:pPr>
            <w:r>
              <w:rPr>
                <w:rFonts w:hint="default" w:ascii="Times New Roman" w:hAnsi="Times New Roman" w:eastAsia="宋体" w:cs="Times New Roman"/>
                <w:b/>
                <w:bCs/>
                <w:color w:val="FF0000"/>
                <w:sz w:val="24"/>
                <w:szCs w:val="24"/>
                <w:highlight w:val="none"/>
                <w:u w:val="none" w:color="auto"/>
              </w:rPr>
              <w:t>5、排放口设置情况</w:t>
            </w:r>
          </w:p>
          <w:p w14:paraId="212E5EC1">
            <w:pPr>
              <w:pStyle w:val="27"/>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FF0000"/>
                <w:sz w:val="24"/>
                <w:szCs w:val="24"/>
                <w:highlight w:val="none"/>
                <w:u w:val="none" w:color="auto"/>
              </w:rPr>
            </w:pPr>
            <w:r>
              <w:rPr>
                <w:rFonts w:hint="default" w:ascii="Times New Roman" w:hAnsi="Times New Roman" w:eastAsia="宋体" w:cs="Times New Roman"/>
                <w:color w:val="FF0000"/>
                <w:sz w:val="24"/>
                <w:szCs w:val="24"/>
                <w:highlight w:val="none"/>
                <w:u w:val="none" w:color="auto"/>
              </w:rPr>
              <w:t>本项目废气排放口设置情况见表4-</w:t>
            </w:r>
            <w:r>
              <w:rPr>
                <w:rFonts w:hint="eastAsia" w:cs="Times New Roman"/>
                <w:color w:val="FF0000"/>
                <w:sz w:val="24"/>
                <w:szCs w:val="24"/>
                <w:highlight w:val="none"/>
                <w:u w:val="none" w:color="auto"/>
                <w:lang w:val="en-US" w:eastAsia="zh-CN"/>
              </w:rPr>
              <w:t>7</w:t>
            </w:r>
            <w:r>
              <w:rPr>
                <w:rFonts w:hint="default" w:ascii="Times New Roman" w:hAnsi="Times New Roman" w:eastAsia="宋体" w:cs="Times New Roman"/>
                <w:color w:val="FF0000"/>
                <w:sz w:val="24"/>
                <w:szCs w:val="24"/>
                <w:highlight w:val="none"/>
                <w:u w:val="none" w:color="auto"/>
              </w:rPr>
              <w:t>。</w:t>
            </w:r>
          </w:p>
          <w:p w14:paraId="056965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 w:val="0"/>
                <w:iCs w:val="0"/>
                <w:color w:val="FF0000"/>
                <w:sz w:val="24"/>
                <w:szCs w:val="24"/>
                <w:highlight w:val="none"/>
                <w:u w:val="none" w:color="auto"/>
              </w:rPr>
            </w:pPr>
            <w:r>
              <w:rPr>
                <w:rFonts w:hint="default" w:ascii="Times New Roman" w:hAnsi="Times New Roman" w:eastAsia="宋体" w:cs="Times New Roman"/>
                <w:b/>
                <w:bCs/>
                <w:i w:val="0"/>
                <w:iCs w:val="0"/>
                <w:color w:val="FF0000"/>
                <w:sz w:val="24"/>
                <w:szCs w:val="24"/>
                <w:highlight w:val="none"/>
                <w:u w:val="none" w:color="auto"/>
              </w:rPr>
              <w:t>表4</w:t>
            </w:r>
            <w:r>
              <w:rPr>
                <w:rFonts w:hint="eastAsia" w:cs="Times New Roman"/>
                <w:b/>
                <w:bCs/>
                <w:i w:val="0"/>
                <w:iCs w:val="0"/>
                <w:color w:val="FF0000"/>
                <w:sz w:val="24"/>
                <w:szCs w:val="24"/>
                <w:highlight w:val="none"/>
                <w:u w:val="none" w:color="auto"/>
                <w:lang w:val="en-US" w:eastAsia="zh-CN"/>
              </w:rPr>
              <w:t>-7</w:t>
            </w:r>
            <w:r>
              <w:rPr>
                <w:rFonts w:hint="default" w:ascii="Times New Roman" w:hAnsi="Times New Roman" w:eastAsia="宋体" w:cs="Times New Roman"/>
                <w:b/>
                <w:bCs/>
                <w:i w:val="0"/>
                <w:iCs w:val="0"/>
                <w:color w:val="FF0000"/>
                <w:sz w:val="24"/>
                <w:szCs w:val="24"/>
                <w:highlight w:val="none"/>
                <w:u w:val="none" w:color="auto"/>
              </w:rPr>
              <w:t xml:space="preserve"> 项目排放口基本情况</w:t>
            </w:r>
          </w:p>
          <w:tbl>
            <w:tblPr>
              <w:tblStyle w:val="23"/>
              <w:tblW w:w="807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56"/>
              <w:gridCol w:w="1127"/>
              <w:gridCol w:w="1361"/>
              <w:gridCol w:w="1487"/>
              <w:gridCol w:w="787"/>
              <w:gridCol w:w="954"/>
              <w:gridCol w:w="1107"/>
            </w:tblGrid>
            <w:tr w14:paraId="2B3F36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27" w:hRule="atLeast"/>
                <w:jc w:val="center"/>
              </w:trPr>
              <w:tc>
                <w:tcPr>
                  <w:tcW w:w="1256" w:type="dxa"/>
                  <w:vMerge w:val="restart"/>
                  <w:tcBorders>
                    <w:tl2br w:val="nil"/>
                    <w:tr2bl w:val="nil"/>
                  </w:tcBorders>
                  <w:tcMar>
                    <w:left w:w="28" w:type="dxa"/>
                    <w:right w:w="28" w:type="dxa"/>
                  </w:tcMar>
                  <w:vAlign w:val="center"/>
                </w:tcPr>
                <w:p w14:paraId="4A5720A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rPr>
                  </w:pPr>
                  <w:r>
                    <w:rPr>
                      <w:rFonts w:hint="default" w:ascii="Times New Roman" w:hAnsi="Times New Roman" w:eastAsia="宋体" w:cs="Times New Roman"/>
                      <w:b/>
                      <w:bCs/>
                      <w:color w:val="FF0000"/>
                      <w:sz w:val="18"/>
                      <w:szCs w:val="18"/>
                      <w:highlight w:val="none"/>
                      <w:u w:val="none" w:color="auto"/>
                    </w:rPr>
                    <w:t>名称及编号</w:t>
                  </w:r>
                </w:p>
              </w:tc>
              <w:tc>
                <w:tcPr>
                  <w:tcW w:w="1127" w:type="dxa"/>
                  <w:vMerge w:val="restart"/>
                  <w:tcBorders>
                    <w:tl2br w:val="nil"/>
                    <w:tr2bl w:val="nil"/>
                  </w:tcBorders>
                  <w:vAlign w:val="center"/>
                </w:tcPr>
                <w:p w14:paraId="64F5300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rPr>
                  </w:pPr>
                  <w:r>
                    <w:rPr>
                      <w:rFonts w:hint="default" w:ascii="Times New Roman" w:hAnsi="Times New Roman" w:eastAsia="宋体" w:cs="Times New Roman"/>
                      <w:b/>
                      <w:bCs/>
                      <w:color w:val="FF0000"/>
                      <w:sz w:val="18"/>
                      <w:szCs w:val="18"/>
                      <w:highlight w:val="none"/>
                      <w:u w:val="none" w:color="auto"/>
                    </w:rPr>
                    <w:t>类型</w:t>
                  </w:r>
                </w:p>
              </w:tc>
              <w:tc>
                <w:tcPr>
                  <w:tcW w:w="2848" w:type="dxa"/>
                  <w:gridSpan w:val="2"/>
                  <w:tcBorders>
                    <w:tl2br w:val="nil"/>
                    <w:tr2bl w:val="nil"/>
                  </w:tcBorders>
                  <w:vAlign w:val="center"/>
                </w:tcPr>
                <w:p w14:paraId="771F067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rPr>
                  </w:pPr>
                  <w:r>
                    <w:rPr>
                      <w:rFonts w:hint="default" w:ascii="Times New Roman" w:hAnsi="Times New Roman" w:eastAsia="宋体" w:cs="Times New Roman"/>
                      <w:b/>
                      <w:bCs/>
                      <w:color w:val="FF0000"/>
                      <w:sz w:val="18"/>
                      <w:szCs w:val="18"/>
                      <w:highlight w:val="none"/>
                      <w:u w:val="none" w:color="auto"/>
                    </w:rPr>
                    <w:t>地理坐标</w:t>
                  </w:r>
                </w:p>
              </w:tc>
              <w:tc>
                <w:tcPr>
                  <w:tcW w:w="2848" w:type="dxa"/>
                  <w:gridSpan w:val="3"/>
                  <w:tcBorders>
                    <w:tl2br w:val="nil"/>
                    <w:tr2bl w:val="nil"/>
                  </w:tcBorders>
                  <w:tcMar>
                    <w:left w:w="28" w:type="dxa"/>
                    <w:right w:w="28" w:type="dxa"/>
                  </w:tcMar>
                  <w:vAlign w:val="center"/>
                </w:tcPr>
                <w:p w14:paraId="21BC0D7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rPr>
                  </w:pPr>
                  <w:r>
                    <w:rPr>
                      <w:rFonts w:hint="default" w:ascii="Times New Roman" w:hAnsi="Times New Roman" w:eastAsia="宋体" w:cs="Times New Roman"/>
                      <w:b/>
                      <w:bCs/>
                      <w:color w:val="FF0000"/>
                      <w:sz w:val="18"/>
                      <w:szCs w:val="18"/>
                      <w:highlight w:val="none"/>
                      <w:u w:val="none" w:color="auto"/>
                    </w:rPr>
                    <w:t>排放源参数</w:t>
                  </w:r>
                </w:p>
              </w:tc>
            </w:tr>
            <w:tr w14:paraId="635782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5" w:hRule="atLeast"/>
                <w:jc w:val="center"/>
              </w:trPr>
              <w:tc>
                <w:tcPr>
                  <w:tcW w:w="1256" w:type="dxa"/>
                  <w:vMerge w:val="continue"/>
                  <w:tcBorders>
                    <w:tl2br w:val="nil"/>
                    <w:tr2bl w:val="nil"/>
                  </w:tcBorders>
                  <w:tcMar>
                    <w:left w:w="28" w:type="dxa"/>
                    <w:right w:w="28" w:type="dxa"/>
                  </w:tcMar>
                  <w:vAlign w:val="center"/>
                </w:tcPr>
                <w:p w14:paraId="558DF6E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rPr>
                  </w:pPr>
                </w:p>
              </w:tc>
              <w:tc>
                <w:tcPr>
                  <w:tcW w:w="1127" w:type="dxa"/>
                  <w:vMerge w:val="continue"/>
                  <w:tcBorders>
                    <w:tl2br w:val="nil"/>
                    <w:tr2bl w:val="nil"/>
                  </w:tcBorders>
                  <w:vAlign w:val="center"/>
                </w:tcPr>
                <w:p w14:paraId="7ECF257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rPr>
                  </w:pPr>
                </w:p>
              </w:tc>
              <w:tc>
                <w:tcPr>
                  <w:tcW w:w="1361" w:type="dxa"/>
                  <w:tcBorders>
                    <w:tl2br w:val="nil"/>
                    <w:tr2bl w:val="nil"/>
                  </w:tcBorders>
                  <w:vAlign w:val="center"/>
                </w:tcPr>
                <w:p w14:paraId="4A0B653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rPr>
                  </w:pPr>
                  <w:r>
                    <w:rPr>
                      <w:rFonts w:hint="default" w:ascii="Times New Roman" w:hAnsi="Times New Roman" w:eastAsia="宋体" w:cs="Times New Roman"/>
                      <w:b/>
                      <w:bCs/>
                      <w:color w:val="FF0000"/>
                      <w:sz w:val="18"/>
                      <w:szCs w:val="18"/>
                      <w:highlight w:val="none"/>
                      <w:u w:val="none" w:color="auto"/>
                    </w:rPr>
                    <w:t>经度</w:t>
                  </w:r>
                </w:p>
              </w:tc>
              <w:tc>
                <w:tcPr>
                  <w:tcW w:w="1487" w:type="dxa"/>
                  <w:tcBorders>
                    <w:tl2br w:val="nil"/>
                    <w:tr2bl w:val="nil"/>
                  </w:tcBorders>
                  <w:vAlign w:val="center"/>
                </w:tcPr>
                <w:p w14:paraId="2146576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rPr>
                  </w:pPr>
                  <w:r>
                    <w:rPr>
                      <w:rFonts w:hint="default" w:ascii="Times New Roman" w:hAnsi="Times New Roman" w:eastAsia="宋体" w:cs="Times New Roman"/>
                      <w:b/>
                      <w:bCs/>
                      <w:color w:val="FF0000"/>
                      <w:sz w:val="18"/>
                      <w:szCs w:val="18"/>
                      <w:highlight w:val="none"/>
                      <w:u w:val="none" w:color="auto"/>
                    </w:rPr>
                    <w:t>纬度</w:t>
                  </w:r>
                </w:p>
              </w:tc>
              <w:tc>
                <w:tcPr>
                  <w:tcW w:w="787" w:type="dxa"/>
                  <w:tcBorders>
                    <w:tl2br w:val="nil"/>
                    <w:tr2bl w:val="nil"/>
                  </w:tcBorders>
                  <w:tcMar>
                    <w:left w:w="28" w:type="dxa"/>
                    <w:right w:w="28" w:type="dxa"/>
                  </w:tcMar>
                  <w:vAlign w:val="center"/>
                </w:tcPr>
                <w:p w14:paraId="6FB5687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lang w:eastAsia="zh-CN"/>
                    </w:rPr>
                  </w:pPr>
                  <w:r>
                    <w:rPr>
                      <w:rFonts w:hint="default" w:ascii="Times New Roman" w:hAnsi="Times New Roman" w:eastAsia="宋体" w:cs="Times New Roman"/>
                      <w:b/>
                      <w:bCs/>
                      <w:color w:val="FF0000"/>
                      <w:sz w:val="18"/>
                      <w:szCs w:val="18"/>
                      <w:highlight w:val="none"/>
                      <w:u w:val="none" w:color="auto"/>
                    </w:rPr>
                    <w:t>高度</w:t>
                  </w:r>
                  <w:r>
                    <w:rPr>
                      <w:rFonts w:hint="default" w:ascii="Times New Roman" w:hAnsi="Times New Roman" w:eastAsia="宋体" w:cs="Times New Roman"/>
                      <w:b/>
                      <w:bCs/>
                      <w:color w:val="FF0000"/>
                      <w:sz w:val="18"/>
                      <w:szCs w:val="18"/>
                      <w:highlight w:val="none"/>
                      <w:u w:val="none" w:color="auto"/>
                      <w:lang w:eastAsia="zh-CN"/>
                    </w:rPr>
                    <w:t>(</w:t>
                  </w:r>
                  <w:r>
                    <w:rPr>
                      <w:rFonts w:hint="default" w:ascii="Times New Roman" w:hAnsi="Times New Roman" w:eastAsia="宋体" w:cs="Times New Roman"/>
                      <w:b/>
                      <w:bCs/>
                      <w:color w:val="FF0000"/>
                      <w:sz w:val="18"/>
                      <w:szCs w:val="18"/>
                      <w:highlight w:val="none"/>
                      <w:u w:val="none" w:color="auto"/>
                    </w:rPr>
                    <w:t>m</w:t>
                  </w:r>
                  <w:r>
                    <w:rPr>
                      <w:rFonts w:hint="default" w:ascii="Times New Roman" w:hAnsi="Times New Roman" w:eastAsia="宋体" w:cs="Times New Roman"/>
                      <w:b/>
                      <w:bCs/>
                      <w:color w:val="FF0000"/>
                      <w:sz w:val="18"/>
                      <w:szCs w:val="18"/>
                      <w:highlight w:val="none"/>
                      <w:u w:val="none" w:color="auto"/>
                      <w:lang w:eastAsia="zh-CN"/>
                    </w:rPr>
                    <w:t>)</w:t>
                  </w:r>
                </w:p>
              </w:tc>
              <w:tc>
                <w:tcPr>
                  <w:tcW w:w="954" w:type="dxa"/>
                  <w:tcBorders>
                    <w:tl2br w:val="nil"/>
                    <w:tr2bl w:val="nil"/>
                  </w:tcBorders>
                  <w:tcMar>
                    <w:left w:w="28" w:type="dxa"/>
                    <w:right w:w="28" w:type="dxa"/>
                  </w:tcMar>
                  <w:vAlign w:val="center"/>
                </w:tcPr>
                <w:p w14:paraId="00E9BEE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lang w:eastAsia="zh-CN"/>
                    </w:rPr>
                  </w:pPr>
                  <w:r>
                    <w:rPr>
                      <w:rFonts w:hint="default" w:ascii="Times New Roman" w:hAnsi="Times New Roman" w:eastAsia="宋体" w:cs="Times New Roman"/>
                      <w:b/>
                      <w:bCs/>
                      <w:color w:val="FF0000"/>
                      <w:sz w:val="18"/>
                      <w:szCs w:val="18"/>
                      <w:highlight w:val="none"/>
                      <w:u w:val="none" w:color="auto"/>
                    </w:rPr>
                    <w:t>内径</w:t>
                  </w:r>
                  <w:r>
                    <w:rPr>
                      <w:rFonts w:hint="default" w:ascii="Times New Roman" w:hAnsi="Times New Roman" w:eastAsia="宋体" w:cs="Times New Roman"/>
                      <w:b/>
                      <w:bCs/>
                      <w:color w:val="FF0000"/>
                      <w:sz w:val="18"/>
                      <w:szCs w:val="18"/>
                      <w:highlight w:val="none"/>
                      <w:u w:val="none" w:color="auto"/>
                      <w:lang w:eastAsia="zh-CN"/>
                    </w:rPr>
                    <w:t>(</w:t>
                  </w:r>
                  <w:r>
                    <w:rPr>
                      <w:rFonts w:hint="default" w:ascii="Times New Roman" w:hAnsi="Times New Roman" w:eastAsia="宋体" w:cs="Times New Roman"/>
                      <w:b/>
                      <w:bCs/>
                      <w:color w:val="FF0000"/>
                      <w:sz w:val="18"/>
                      <w:szCs w:val="18"/>
                      <w:highlight w:val="none"/>
                      <w:u w:val="none" w:color="auto"/>
                    </w:rPr>
                    <w:t>m</w:t>
                  </w:r>
                  <w:r>
                    <w:rPr>
                      <w:rFonts w:hint="default" w:ascii="Times New Roman" w:hAnsi="Times New Roman" w:eastAsia="宋体" w:cs="Times New Roman"/>
                      <w:b/>
                      <w:bCs/>
                      <w:color w:val="FF0000"/>
                      <w:sz w:val="18"/>
                      <w:szCs w:val="18"/>
                      <w:highlight w:val="none"/>
                      <w:u w:val="none" w:color="auto"/>
                      <w:lang w:eastAsia="zh-CN"/>
                    </w:rPr>
                    <w:t>)</w:t>
                  </w:r>
                </w:p>
              </w:tc>
              <w:tc>
                <w:tcPr>
                  <w:tcW w:w="1107" w:type="dxa"/>
                  <w:tcBorders>
                    <w:tl2br w:val="nil"/>
                    <w:tr2bl w:val="nil"/>
                  </w:tcBorders>
                  <w:vAlign w:val="center"/>
                </w:tcPr>
                <w:p w14:paraId="3BF5DAD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none" w:color="auto"/>
                      <w:lang w:eastAsia="zh-CN"/>
                    </w:rPr>
                  </w:pPr>
                  <w:r>
                    <w:rPr>
                      <w:rFonts w:hint="default" w:ascii="Times New Roman" w:hAnsi="Times New Roman" w:eastAsia="宋体" w:cs="Times New Roman"/>
                      <w:b/>
                      <w:bCs/>
                      <w:color w:val="FF0000"/>
                      <w:sz w:val="18"/>
                      <w:szCs w:val="18"/>
                      <w:highlight w:val="none"/>
                      <w:u w:val="none" w:color="auto"/>
                    </w:rPr>
                    <w:t>温度</w:t>
                  </w:r>
                  <w:r>
                    <w:rPr>
                      <w:rFonts w:hint="default" w:ascii="Times New Roman" w:hAnsi="Times New Roman" w:eastAsia="宋体" w:cs="Times New Roman"/>
                      <w:b/>
                      <w:bCs/>
                      <w:color w:val="FF0000"/>
                      <w:sz w:val="18"/>
                      <w:szCs w:val="18"/>
                      <w:highlight w:val="none"/>
                      <w:u w:val="none" w:color="auto"/>
                      <w:lang w:val="en-US" w:eastAsia="zh-CN"/>
                    </w:rPr>
                    <w:t>(</w:t>
                  </w:r>
                  <w:r>
                    <w:rPr>
                      <w:rFonts w:hint="default" w:ascii="Times New Roman" w:hAnsi="Times New Roman" w:eastAsia="宋体" w:cs="Times New Roman"/>
                      <w:b/>
                      <w:bCs/>
                      <w:color w:val="FF0000"/>
                      <w:sz w:val="18"/>
                      <w:szCs w:val="18"/>
                      <w:highlight w:val="none"/>
                      <w:u w:val="none" w:color="auto"/>
                    </w:rPr>
                    <w:t>℃</w:t>
                  </w:r>
                  <w:r>
                    <w:rPr>
                      <w:rFonts w:hint="default" w:ascii="Times New Roman" w:hAnsi="Times New Roman" w:eastAsia="宋体" w:cs="Times New Roman"/>
                      <w:b/>
                      <w:bCs/>
                      <w:color w:val="FF0000"/>
                      <w:sz w:val="18"/>
                      <w:szCs w:val="18"/>
                      <w:highlight w:val="none"/>
                      <w:u w:val="none" w:color="auto"/>
                      <w:lang w:val="en-US" w:eastAsia="zh-CN"/>
                    </w:rPr>
                    <w:t>)</w:t>
                  </w:r>
                </w:p>
              </w:tc>
            </w:tr>
            <w:tr w14:paraId="77D154C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593" w:hRule="atLeast"/>
                <w:jc w:val="center"/>
              </w:trPr>
              <w:tc>
                <w:tcPr>
                  <w:tcW w:w="1256" w:type="dxa"/>
                  <w:tcBorders>
                    <w:bottom w:val="single" w:color="auto" w:sz="4" w:space="0"/>
                    <w:tl2br w:val="nil"/>
                    <w:tr2bl w:val="nil"/>
                  </w:tcBorders>
                  <w:tcMar>
                    <w:left w:w="28" w:type="dxa"/>
                    <w:right w:w="28" w:type="dxa"/>
                  </w:tcMar>
                  <w:vAlign w:val="center"/>
                </w:tcPr>
                <w:p w14:paraId="2B255F1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ascii="Times New Roman" w:hAnsi="Times New Roman" w:eastAsia="宋体" w:cs="Times New Roman"/>
                      <w:color w:val="FF0000"/>
                      <w:sz w:val="18"/>
                      <w:szCs w:val="18"/>
                      <w:highlight w:val="none"/>
                      <w:u w:val="none" w:color="auto"/>
                      <w:lang w:val="en-US" w:eastAsia="zh-CN"/>
                    </w:rPr>
                    <w:t>天然气燃烧尾气</w:t>
                  </w:r>
                  <w:r>
                    <w:rPr>
                      <w:rFonts w:hint="eastAsia" w:cs="Times New Roman"/>
                      <w:color w:val="FF0000"/>
                      <w:sz w:val="18"/>
                      <w:szCs w:val="18"/>
                      <w:highlight w:val="none"/>
                      <w:u w:val="none" w:color="auto"/>
                      <w:lang w:val="en-US" w:eastAsia="zh-CN"/>
                    </w:rPr>
                    <w:t>、熔化废气</w:t>
                  </w:r>
                  <w:r>
                    <w:rPr>
                      <w:rFonts w:hint="eastAsia" w:ascii="Times New Roman" w:hAnsi="Times New Roman" w:eastAsia="宋体" w:cs="Times New Roman"/>
                      <w:color w:val="FF0000"/>
                      <w:sz w:val="18"/>
                      <w:szCs w:val="18"/>
                      <w:highlight w:val="none"/>
                      <w:u w:val="none" w:color="auto"/>
                      <w:lang w:val="en-US" w:eastAsia="zh-CN"/>
                    </w:rPr>
                    <w:t>DA001</w:t>
                  </w:r>
                </w:p>
              </w:tc>
              <w:tc>
                <w:tcPr>
                  <w:tcW w:w="1127" w:type="dxa"/>
                  <w:tcBorders>
                    <w:bottom w:val="single" w:color="auto" w:sz="4" w:space="0"/>
                    <w:tl2br w:val="nil"/>
                    <w:tr2bl w:val="nil"/>
                  </w:tcBorders>
                  <w:vAlign w:val="center"/>
                </w:tcPr>
                <w:p w14:paraId="0420F47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rPr>
                  </w:pPr>
                  <w:r>
                    <w:rPr>
                      <w:rFonts w:hint="default" w:ascii="Times New Roman" w:hAnsi="Times New Roman" w:eastAsia="宋体" w:cs="Times New Roman"/>
                      <w:color w:val="FF0000"/>
                      <w:sz w:val="18"/>
                      <w:szCs w:val="18"/>
                      <w:highlight w:val="none"/>
                      <w:u w:val="none" w:color="auto"/>
                    </w:rPr>
                    <w:t>一般排放口</w:t>
                  </w:r>
                </w:p>
              </w:tc>
              <w:tc>
                <w:tcPr>
                  <w:tcW w:w="1361" w:type="dxa"/>
                  <w:tcBorders>
                    <w:bottom w:val="single" w:color="auto" w:sz="4" w:space="0"/>
                    <w:tl2br w:val="nil"/>
                    <w:tr2bl w:val="nil"/>
                  </w:tcBorders>
                  <w:vAlign w:val="center"/>
                </w:tcPr>
                <w:p w14:paraId="5E341B5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111.57861829</w:t>
                  </w:r>
                </w:p>
              </w:tc>
              <w:tc>
                <w:tcPr>
                  <w:tcW w:w="1487" w:type="dxa"/>
                  <w:tcBorders>
                    <w:bottom w:val="single" w:color="auto" w:sz="4" w:space="0"/>
                    <w:tl2br w:val="nil"/>
                    <w:tr2bl w:val="nil"/>
                  </w:tcBorders>
                  <w:vAlign w:val="center"/>
                </w:tcPr>
                <w:p w14:paraId="2FFD30C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26.40076396</w:t>
                  </w:r>
                </w:p>
              </w:tc>
              <w:tc>
                <w:tcPr>
                  <w:tcW w:w="787" w:type="dxa"/>
                  <w:tcBorders>
                    <w:bottom w:val="single" w:color="auto" w:sz="4" w:space="0"/>
                    <w:tl2br w:val="nil"/>
                    <w:tr2bl w:val="nil"/>
                  </w:tcBorders>
                  <w:tcMar>
                    <w:left w:w="28" w:type="dxa"/>
                    <w:right w:w="28" w:type="dxa"/>
                  </w:tcMar>
                  <w:vAlign w:val="center"/>
                </w:tcPr>
                <w:p w14:paraId="60020BD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15</w:t>
                  </w:r>
                </w:p>
              </w:tc>
              <w:tc>
                <w:tcPr>
                  <w:tcW w:w="954" w:type="dxa"/>
                  <w:tcBorders>
                    <w:bottom w:val="single" w:color="auto" w:sz="4" w:space="0"/>
                    <w:tl2br w:val="nil"/>
                    <w:tr2bl w:val="nil"/>
                  </w:tcBorders>
                  <w:tcMar>
                    <w:left w:w="28" w:type="dxa"/>
                    <w:right w:w="28" w:type="dxa"/>
                  </w:tcMar>
                  <w:vAlign w:val="center"/>
                </w:tcPr>
                <w:p w14:paraId="00C904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eastAsia="宋体" w:cs="Times New Roman"/>
                      <w:color w:val="FF0000"/>
                      <w:sz w:val="18"/>
                      <w:szCs w:val="18"/>
                      <w:highlight w:val="none"/>
                      <w:u w:val="none" w:color="auto"/>
                      <w:lang w:val="en-US" w:eastAsia="zh-CN"/>
                    </w:rPr>
                    <w:t>0.</w:t>
                  </w:r>
                  <w:r>
                    <w:rPr>
                      <w:rFonts w:hint="eastAsia" w:ascii="Times New Roman" w:hAnsi="Times New Roman" w:eastAsia="宋体" w:cs="Times New Roman"/>
                      <w:color w:val="FF0000"/>
                      <w:sz w:val="18"/>
                      <w:szCs w:val="18"/>
                      <w:highlight w:val="none"/>
                      <w:u w:val="none" w:color="auto"/>
                      <w:lang w:val="en-US" w:eastAsia="zh-CN"/>
                    </w:rPr>
                    <w:t>1</w:t>
                  </w:r>
                </w:p>
              </w:tc>
              <w:tc>
                <w:tcPr>
                  <w:tcW w:w="1107" w:type="dxa"/>
                  <w:tcBorders>
                    <w:bottom w:val="single" w:color="auto" w:sz="4" w:space="0"/>
                    <w:tl2br w:val="nil"/>
                    <w:tr2bl w:val="nil"/>
                  </w:tcBorders>
                  <w:vAlign w:val="center"/>
                </w:tcPr>
                <w:p w14:paraId="04F5D70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50</w:t>
                  </w:r>
                </w:p>
              </w:tc>
            </w:tr>
            <w:tr w14:paraId="70DED85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1256" w:type="dxa"/>
                  <w:tcBorders>
                    <w:tl2br w:val="nil"/>
                    <w:tr2bl w:val="nil"/>
                  </w:tcBorders>
                  <w:tcMar>
                    <w:left w:w="28" w:type="dxa"/>
                    <w:right w:w="28" w:type="dxa"/>
                  </w:tcMar>
                  <w:vAlign w:val="center"/>
                </w:tcPr>
                <w:p w14:paraId="4860DFAF">
                  <w:pPr>
                    <w:pStyle w:val="59"/>
                    <w:snapToGrid w:val="0"/>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eastAsia" w:ascii="Times New Roman" w:hAnsi="Times New Roman" w:eastAsia="宋体" w:cs="Times New Roman"/>
                      <w:color w:val="FF0000"/>
                      <w:kern w:val="2"/>
                      <w:sz w:val="18"/>
                      <w:szCs w:val="18"/>
                      <w:highlight w:val="none"/>
                      <w:u w:val="none" w:color="auto"/>
                      <w:lang w:val="en-US" w:eastAsia="zh-CN" w:bidi="ar-SA"/>
                    </w:rPr>
                    <w:t>去批锋和</w:t>
                  </w:r>
                  <w:r>
                    <w:rPr>
                      <w:rFonts w:hint="eastAsia" w:cs="Times New Roman"/>
                      <w:color w:val="FF0000"/>
                      <w:kern w:val="2"/>
                      <w:sz w:val="18"/>
                      <w:szCs w:val="18"/>
                      <w:highlight w:val="none"/>
                      <w:u w:val="none" w:color="auto"/>
                      <w:lang w:val="en-US" w:eastAsia="zh-CN" w:bidi="ar-SA"/>
                    </w:rPr>
                    <w:t>喷砂</w:t>
                  </w:r>
                  <w:r>
                    <w:rPr>
                      <w:rFonts w:hint="eastAsia" w:ascii="Times New Roman" w:hAnsi="Times New Roman" w:eastAsia="宋体" w:cs="Times New Roman"/>
                      <w:color w:val="FF0000"/>
                      <w:kern w:val="2"/>
                      <w:sz w:val="18"/>
                      <w:szCs w:val="18"/>
                      <w:highlight w:val="none"/>
                      <w:u w:val="none" w:color="auto"/>
                      <w:lang w:val="en-US" w:eastAsia="zh-CN" w:bidi="ar-SA"/>
                    </w:rPr>
                    <w:t>DA00</w:t>
                  </w:r>
                  <w:r>
                    <w:rPr>
                      <w:rFonts w:hint="eastAsia" w:cs="Times New Roman"/>
                      <w:color w:val="FF0000"/>
                      <w:kern w:val="2"/>
                      <w:sz w:val="18"/>
                      <w:szCs w:val="18"/>
                      <w:highlight w:val="none"/>
                      <w:u w:val="none" w:color="auto"/>
                      <w:lang w:val="en-US" w:eastAsia="zh-CN" w:bidi="ar-SA"/>
                    </w:rPr>
                    <w:t>2</w:t>
                  </w:r>
                </w:p>
              </w:tc>
              <w:tc>
                <w:tcPr>
                  <w:tcW w:w="1127" w:type="dxa"/>
                  <w:tcBorders>
                    <w:tl2br w:val="nil"/>
                    <w:tr2bl w:val="nil"/>
                  </w:tcBorders>
                  <w:vAlign w:val="center"/>
                </w:tcPr>
                <w:p w14:paraId="0FD42E2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default" w:ascii="Times New Roman" w:hAnsi="Times New Roman" w:eastAsia="宋体" w:cs="Times New Roman"/>
                      <w:color w:val="FF0000"/>
                      <w:kern w:val="2"/>
                      <w:sz w:val="18"/>
                      <w:szCs w:val="18"/>
                      <w:highlight w:val="none"/>
                      <w:u w:val="none" w:color="auto"/>
                      <w:lang w:val="en-US" w:eastAsia="zh-CN" w:bidi="ar-SA"/>
                    </w:rPr>
                    <w:t>一般排放口</w:t>
                  </w:r>
                </w:p>
              </w:tc>
              <w:tc>
                <w:tcPr>
                  <w:tcW w:w="1361" w:type="dxa"/>
                  <w:tcBorders>
                    <w:tl2br w:val="nil"/>
                    <w:tr2bl w:val="nil"/>
                  </w:tcBorders>
                  <w:vAlign w:val="center"/>
                </w:tcPr>
                <w:p w14:paraId="6101603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111.57772511</w:t>
                  </w:r>
                </w:p>
              </w:tc>
              <w:tc>
                <w:tcPr>
                  <w:tcW w:w="1487" w:type="dxa"/>
                  <w:tcBorders>
                    <w:tl2br w:val="nil"/>
                    <w:tr2bl w:val="nil"/>
                  </w:tcBorders>
                  <w:vAlign w:val="center"/>
                </w:tcPr>
                <w:p w14:paraId="5433A91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26.39950746</w:t>
                  </w:r>
                </w:p>
              </w:tc>
              <w:tc>
                <w:tcPr>
                  <w:tcW w:w="787" w:type="dxa"/>
                  <w:tcBorders>
                    <w:tl2br w:val="nil"/>
                    <w:tr2bl w:val="nil"/>
                  </w:tcBorders>
                  <w:tcMar>
                    <w:left w:w="28" w:type="dxa"/>
                    <w:right w:w="28" w:type="dxa"/>
                  </w:tcMar>
                  <w:vAlign w:val="center"/>
                </w:tcPr>
                <w:p w14:paraId="473581B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eastAsia" w:cs="Times New Roman"/>
                      <w:color w:val="FF0000"/>
                      <w:kern w:val="2"/>
                      <w:sz w:val="18"/>
                      <w:szCs w:val="18"/>
                      <w:highlight w:val="none"/>
                      <w:u w:val="none" w:color="auto"/>
                      <w:lang w:val="en-US" w:eastAsia="zh-CN" w:bidi="ar-SA"/>
                    </w:rPr>
                    <w:t>24</w:t>
                  </w:r>
                </w:p>
              </w:tc>
              <w:tc>
                <w:tcPr>
                  <w:tcW w:w="954" w:type="dxa"/>
                  <w:tcBorders>
                    <w:tl2br w:val="nil"/>
                    <w:tr2bl w:val="nil"/>
                  </w:tcBorders>
                  <w:tcMar>
                    <w:left w:w="28" w:type="dxa"/>
                    <w:right w:w="28" w:type="dxa"/>
                  </w:tcMar>
                  <w:vAlign w:val="center"/>
                </w:tcPr>
                <w:p w14:paraId="6E78B6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eastAsia="宋体" w:cs="Times New Roman"/>
                      <w:color w:val="FF0000"/>
                      <w:sz w:val="18"/>
                      <w:szCs w:val="18"/>
                      <w:highlight w:val="none"/>
                      <w:u w:val="none" w:color="auto"/>
                      <w:lang w:val="en-US" w:eastAsia="zh-CN"/>
                    </w:rPr>
                    <w:t>0.</w:t>
                  </w:r>
                  <w:r>
                    <w:rPr>
                      <w:rFonts w:hint="eastAsia" w:ascii="Times New Roman" w:hAnsi="Times New Roman" w:eastAsia="宋体" w:cs="Times New Roman"/>
                      <w:color w:val="FF0000"/>
                      <w:sz w:val="18"/>
                      <w:szCs w:val="18"/>
                      <w:highlight w:val="none"/>
                      <w:u w:val="none" w:color="auto"/>
                      <w:lang w:val="en-US" w:eastAsia="zh-CN"/>
                    </w:rPr>
                    <w:t>1</w:t>
                  </w:r>
                </w:p>
              </w:tc>
              <w:tc>
                <w:tcPr>
                  <w:tcW w:w="1107" w:type="dxa"/>
                  <w:tcBorders>
                    <w:tl2br w:val="nil"/>
                    <w:tr2bl w:val="nil"/>
                  </w:tcBorders>
                  <w:vAlign w:val="center"/>
                </w:tcPr>
                <w:p w14:paraId="7429651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eastAsia="宋体" w:cs="Times New Roman"/>
                      <w:color w:val="FF0000"/>
                      <w:sz w:val="18"/>
                      <w:szCs w:val="18"/>
                      <w:highlight w:val="none"/>
                      <w:u w:val="none" w:color="auto"/>
                      <w:lang w:val="en-US" w:eastAsia="zh-CN"/>
                    </w:rPr>
                    <w:t>20</w:t>
                  </w:r>
                </w:p>
              </w:tc>
            </w:tr>
            <w:tr w14:paraId="36D2A5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02" w:hRule="atLeast"/>
                <w:jc w:val="center"/>
              </w:trPr>
              <w:tc>
                <w:tcPr>
                  <w:tcW w:w="1256" w:type="dxa"/>
                  <w:tcBorders>
                    <w:tl2br w:val="nil"/>
                    <w:tr2bl w:val="nil"/>
                  </w:tcBorders>
                  <w:tcMar>
                    <w:left w:w="28" w:type="dxa"/>
                    <w:right w:w="28" w:type="dxa"/>
                  </w:tcMar>
                  <w:vAlign w:val="center"/>
                </w:tcPr>
                <w:p w14:paraId="4D77B798">
                  <w:pPr>
                    <w:snapToGrid w:val="0"/>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eastAsia" w:ascii="Times New Roman" w:hAnsi="Times New Roman" w:eastAsia="宋体" w:cs="Times New Roman"/>
                      <w:color w:val="FF0000"/>
                      <w:kern w:val="2"/>
                      <w:sz w:val="18"/>
                      <w:szCs w:val="18"/>
                      <w:highlight w:val="none"/>
                      <w:u w:val="none" w:color="auto"/>
                      <w:lang w:val="en-US" w:eastAsia="zh-CN" w:bidi="ar-SA"/>
                    </w:rPr>
                    <w:t>去批锋和</w:t>
                  </w:r>
                  <w:r>
                    <w:rPr>
                      <w:rFonts w:hint="eastAsia" w:cs="Times New Roman"/>
                      <w:color w:val="FF0000"/>
                      <w:kern w:val="2"/>
                      <w:sz w:val="18"/>
                      <w:szCs w:val="18"/>
                      <w:highlight w:val="none"/>
                      <w:u w:val="none" w:color="auto"/>
                      <w:lang w:val="en-US" w:eastAsia="zh-CN" w:bidi="ar-SA"/>
                    </w:rPr>
                    <w:t>喷砂</w:t>
                  </w:r>
                  <w:r>
                    <w:rPr>
                      <w:rFonts w:hint="eastAsia" w:ascii="Times New Roman" w:hAnsi="Times New Roman" w:eastAsia="宋体" w:cs="Times New Roman"/>
                      <w:color w:val="FF0000"/>
                      <w:kern w:val="2"/>
                      <w:sz w:val="18"/>
                      <w:szCs w:val="18"/>
                      <w:highlight w:val="none"/>
                      <w:u w:val="none" w:color="auto"/>
                      <w:lang w:val="en-US" w:eastAsia="zh-CN" w:bidi="ar-SA"/>
                    </w:rPr>
                    <w:t>DA00</w:t>
                  </w:r>
                  <w:r>
                    <w:rPr>
                      <w:rFonts w:hint="eastAsia" w:cs="Times New Roman"/>
                      <w:color w:val="FF0000"/>
                      <w:kern w:val="2"/>
                      <w:sz w:val="18"/>
                      <w:szCs w:val="18"/>
                      <w:highlight w:val="none"/>
                      <w:u w:val="none" w:color="auto"/>
                      <w:lang w:val="en-US" w:eastAsia="zh-CN" w:bidi="ar-SA"/>
                    </w:rPr>
                    <w:t>3</w:t>
                  </w:r>
                </w:p>
              </w:tc>
              <w:tc>
                <w:tcPr>
                  <w:tcW w:w="1127" w:type="dxa"/>
                  <w:tcBorders>
                    <w:tl2br w:val="nil"/>
                    <w:tr2bl w:val="nil"/>
                  </w:tcBorders>
                  <w:vAlign w:val="center"/>
                </w:tcPr>
                <w:p w14:paraId="238DC33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default" w:ascii="Times New Roman" w:hAnsi="Times New Roman" w:eastAsia="宋体" w:cs="Times New Roman"/>
                      <w:color w:val="FF0000"/>
                      <w:kern w:val="2"/>
                      <w:sz w:val="18"/>
                      <w:szCs w:val="18"/>
                      <w:highlight w:val="none"/>
                      <w:u w:val="none" w:color="auto"/>
                      <w:lang w:val="en-US" w:eastAsia="zh-CN" w:bidi="ar-SA"/>
                    </w:rPr>
                    <w:t>一般排放口</w:t>
                  </w:r>
                </w:p>
              </w:tc>
              <w:tc>
                <w:tcPr>
                  <w:tcW w:w="1361" w:type="dxa"/>
                  <w:tcBorders>
                    <w:tl2br w:val="nil"/>
                    <w:tr2bl w:val="nil"/>
                  </w:tcBorders>
                  <w:vAlign w:val="center"/>
                </w:tcPr>
                <w:p w14:paraId="08F4701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111.57762587</w:t>
                  </w:r>
                </w:p>
              </w:tc>
              <w:tc>
                <w:tcPr>
                  <w:tcW w:w="1487" w:type="dxa"/>
                  <w:tcBorders>
                    <w:tl2br w:val="nil"/>
                    <w:tr2bl w:val="nil"/>
                  </w:tcBorders>
                  <w:vAlign w:val="center"/>
                </w:tcPr>
                <w:p w14:paraId="54F1C81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26.39950746</w:t>
                  </w:r>
                </w:p>
              </w:tc>
              <w:tc>
                <w:tcPr>
                  <w:tcW w:w="787" w:type="dxa"/>
                  <w:tcBorders>
                    <w:tl2br w:val="nil"/>
                    <w:tr2bl w:val="nil"/>
                  </w:tcBorders>
                  <w:tcMar>
                    <w:left w:w="28" w:type="dxa"/>
                    <w:right w:w="28" w:type="dxa"/>
                  </w:tcMar>
                  <w:vAlign w:val="center"/>
                </w:tcPr>
                <w:p w14:paraId="400AEBB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eastAsia" w:cs="Times New Roman"/>
                      <w:color w:val="FF0000"/>
                      <w:kern w:val="2"/>
                      <w:sz w:val="18"/>
                      <w:szCs w:val="18"/>
                      <w:highlight w:val="none"/>
                      <w:u w:val="none" w:color="auto"/>
                      <w:lang w:val="en-US" w:eastAsia="zh-CN" w:bidi="ar-SA"/>
                    </w:rPr>
                    <w:t>24</w:t>
                  </w:r>
                </w:p>
              </w:tc>
              <w:tc>
                <w:tcPr>
                  <w:tcW w:w="954" w:type="dxa"/>
                  <w:tcBorders>
                    <w:tl2br w:val="nil"/>
                    <w:tr2bl w:val="nil"/>
                  </w:tcBorders>
                  <w:tcMar>
                    <w:left w:w="28" w:type="dxa"/>
                    <w:right w:w="28" w:type="dxa"/>
                  </w:tcMar>
                  <w:vAlign w:val="center"/>
                </w:tcPr>
                <w:p w14:paraId="0A9319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eastAsia="宋体" w:cs="Times New Roman"/>
                      <w:color w:val="FF0000"/>
                      <w:sz w:val="18"/>
                      <w:szCs w:val="18"/>
                      <w:highlight w:val="none"/>
                      <w:u w:val="none" w:color="auto"/>
                      <w:lang w:val="en-US" w:eastAsia="zh-CN"/>
                    </w:rPr>
                    <w:t>0.</w:t>
                  </w:r>
                  <w:r>
                    <w:rPr>
                      <w:rFonts w:hint="eastAsia" w:ascii="Times New Roman" w:hAnsi="Times New Roman" w:eastAsia="宋体" w:cs="Times New Roman"/>
                      <w:color w:val="FF0000"/>
                      <w:sz w:val="18"/>
                      <w:szCs w:val="18"/>
                      <w:highlight w:val="none"/>
                      <w:u w:val="none" w:color="auto"/>
                      <w:lang w:val="en-US" w:eastAsia="zh-CN"/>
                    </w:rPr>
                    <w:t>1</w:t>
                  </w:r>
                </w:p>
              </w:tc>
              <w:tc>
                <w:tcPr>
                  <w:tcW w:w="1107" w:type="dxa"/>
                  <w:tcBorders>
                    <w:tl2br w:val="nil"/>
                    <w:tr2bl w:val="nil"/>
                  </w:tcBorders>
                  <w:vAlign w:val="center"/>
                </w:tcPr>
                <w:p w14:paraId="402EFAA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eastAsia="宋体" w:cs="Times New Roman"/>
                      <w:color w:val="FF0000"/>
                      <w:sz w:val="18"/>
                      <w:szCs w:val="18"/>
                      <w:highlight w:val="none"/>
                      <w:u w:val="none" w:color="auto"/>
                      <w:lang w:val="en-US" w:eastAsia="zh-CN"/>
                    </w:rPr>
                    <w:t>20</w:t>
                  </w:r>
                </w:p>
              </w:tc>
            </w:tr>
            <w:tr w14:paraId="458FCB9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1256" w:type="dxa"/>
                  <w:tcBorders>
                    <w:bottom w:val="single" w:color="auto" w:sz="4" w:space="0"/>
                    <w:tl2br w:val="nil"/>
                    <w:tr2bl w:val="nil"/>
                  </w:tcBorders>
                  <w:tcMar>
                    <w:left w:w="28" w:type="dxa"/>
                    <w:right w:w="28" w:type="dxa"/>
                  </w:tcMar>
                  <w:vAlign w:val="center"/>
                </w:tcPr>
                <w:p w14:paraId="17C595B8">
                  <w:pPr>
                    <w:snapToGrid w:val="0"/>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eastAsia" w:ascii="Times New Roman" w:hAnsi="Times New Roman" w:eastAsia="宋体" w:cs="Times New Roman"/>
                      <w:color w:val="FF0000"/>
                      <w:kern w:val="2"/>
                      <w:sz w:val="18"/>
                      <w:szCs w:val="18"/>
                      <w:highlight w:val="none"/>
                      <w:u w:val="none" w:color="auto"/>
                      <w:lang w:val="en-US" w:eastAsia="zh-CN" w:bidi="ar-SA"/>
                    </w:rPr>
                    <w:t>去批锋和</w:t>
                  </w:r>
                  <w:r>
                    <w:rPr>
                      <w:rFonts w:hint="eastAsia" w:cs="Times New Roman"/>
                      <w:color w:val="FF0000"/>
                      <w:kern w:val="2"/>
                      <w:sz w:val="18"/>
                      <w:szCs w:val="18"/>
                      <w:highlight w:val="none"/>
                      <w:u w:val="none" w:color="auto"/>
                      <w:lang w:val="en-US" w:eastAsia="zh-CN" w:bidi="ar-SA"/>
                    </w:rPr>
                    <w:t>喷砂</w:t>
                  </w:r>
                  <w:r>
                    <w:rPr>
                      <w:rFonts w:hint="eastAsia" w:ascii="Times New Roman" w:hAnsi="Times New Roman" w:eastAsia="宋体" w:cs="Times New Roman"/>
                      <w:color w:val="FF0000"/>
                      <w:kern w:val="2"/>
                      <w:sz w:val="18"/>
                      <w:szCs w:val="18"/>
                      <w:highlight w:val="none"/>
                      <w:u w:val="none" w:color="auto"/>
                      <w:lang w:val="en-US" w:eastAsia="zh-CN" w:bidi="ar-SA"/>
                    </w:rPr>
                    <w:t>DA00</w:t>
                  </w:r>
                  <w:r>
                    <w:rPr>
                      <w:rFonts w:hint="eastAsia" w:cs="Times New Roman"/>
                      <w:color w:val="FF0000"/>
                      <w:kern w:val="2"/>
                      <w:sz w:val="18"/>
                      <w:szCs w:val="18"/>
                      <w:highlight w:val="none"/>
                      <w:u w:val="none" w:color="auto"/>
                      <w:lang w:val="en-US" w:eastAsia="zh-CN" w:bidi="ar-SA"/>
                    </w:rPr>
                    <w:t>4</w:t>
                  </w:r>
                </w:p>
              </w:tc>
              <w:tc>
                <w:tcPr>
                  <w:tcW w:w="1127" w:type="dxa"/>
                  <w:tcBorders>
                    <w:bottom w:val="single" w:color="auto" w:sz="4" w:space="0"/>
                    <w:tl2br w:val="nil"/>
                    <w:tr2bl w:val="nil"/>
                  </w:tcBorders>
                  <w:vAlign w:val="center"/>
                </w:tcPr>
                <w:p w14:paraId="3B6BCD6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default" w:ascii="Times New Roman" w:hAnsi="Times New Roman" w:eastAsia="宋体" w:cs="Times New Roman"/>
                      <w:color w:val="FF0000"/>
                      <w:kern w:val="2"/>
                      <w:sz w:val="18"/>
                      <w:szCs w:val="18"/>
                      <w:highlight w:val="none"/>
                      <w:u w:val="none" w:color="auto"/>
                      <w:lang w:val="en-US" w:eastAsia="zh-CN" w:bidi="ar-SA"/>
                    </w:rPr>
                    <w:t>一般排放口</w:t>
                  </w:r>
                </w:p>
              </w:tc>
              <w:tc>
                <w:tcPr>
                  <w:tcW w:w="1361" w:type="dxa"/>
                  <w:tcBorders>
                    <w:bottom w:val="single" w:color="auto" w:sz="4" w:space="0"/>
                    <w:tl2br w:val="nil"/>
                    <w:tr2bl w:val="nil"/>
                  </w:tcBorders>
                  <w:vAlign w:val="center"/>
                </w:tcPr>
                <w:p w14:paraId="406D8FB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111.57751054</w:t>
                  </w:r>
                </w:p>
              </w:tc>
              <w:tc>
                <w:tcPr>
                  <w:tcW w:w="1487" w:type="dxa"/>
                  <w:tcBorders>
                    <w:bottom w:val="single" w:color="auto" w:sz="4" w:space="0"/>
                    <w:tl2br w:val="nil"/>
                    <w:tr2bl w:val="nil"/>
                  </w:tcBorders>
                  <w:vAlign w:val="center"/>
                </w:tcPr>
                <w:p w14:paraId="1A982B8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26.39950506</w:t>
                  </w:r>
                </w:p>
              </w:tc>
              <w:tc>
                <w:tcPr>
                  <w:tcW w:w="787" w:type="dxa"/>
                  <w:tcBorders>
                    <w:bottom w:val="single" w:color="auto" w:sz="4" w:space="0"/>
                    <w:tl2br w:val="nil"/>
                    <w:tr2bl w:val="nil"/>
                  </w:tcBorders>
                  <w:tcMar>
                    <w:left w:w="28" w:type="dxa"/>
                    <w:right w:w="28" w:type="dxa"/>
                  </w:tcMar>
                  <w:vAlign w:val="center"/>
                </w:tcPr>
                <w:p w14:paraId="32C29FB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eastAsia" w:cs="Times New Roman"/>
                      <w:color w:val="FF0000"/>
                      <w:kern w:val="2"/>
                      <w:sz w:val="18"/>
                      <w:szCs w:val="18"/>
                      <w:highlight w:val="none"/>
                      <w:u w:val="none" w:color="auto"/>
                      <w:lang w:val="en-US" w:eastAsia="zh-CN" w:bidi="ar-SA"/>
                    </w:rPr>
                    <w:t>24</w:t>
                  </w:r>
                </w:p>
              </w:tc>
              <w:tc>
                <w:tcPr>
                  <w:tcW w:w="954" w:type="dxa"/>
                  <w:tcBorders>
                    <w:bottom w:val="single" w:color="auto" w:sz="4" w:space="0"/>
                    <w:tl2br w:val="nil"/>
                    <w:tr2bl w:val="nil"/>
                  </w:tcBorders>
                  <w:tcMar>
                    <w:left w:w="28" w:type="dxa"/>
                    <w:right w:w="28" w:type="dxa"/>
                  </w:tcMar>
                  <w:vAlign w:val="center"/>
                </w:tcPr>
                <w:p w14:paraId="2EFFF9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eastAsia="宋体" w:cs="Times New Roman"/>
                      <w:color w:val="FF0000"/>
                      <w:sz w:val="18"/>
                      <w:szCs w:val="18"/>
                      <w:highlight w:val="none"/>
                      <w:u w:val="none" w:color="auto"/>
                      <w:lang w:val="en-US" w:eastAsia="zh-CN"/>
                    </w:rPr>
                    <w:t>0.</w:t>
                  </w:r>
                  <w:r>
                    <w:rPr>
                      <w:rFonts w:hint="eastAsia" w:ascii="Times New Roman" w:hAnsi="Times New Roman" w:eastAsia="宋体" w:cs="Times New Roman"/>
                      <w:color w:val="FF0000"/>
                      <w:sz w:val="18"/>
                      <w:szCs w:val="18"/>
                      <w:highlight w:val="none"/>
                      <w:u w:val="none" w:color="auto"/>
                      <w:lang w:val="en-US" w:eastAsia="zh-CN"/>
                    </w:rPr>
                    <w:t>1</w:t>
                  </w:r>
                </w:p>
              </w:tc>
              <w:tc>
                <w:tcPr>
                  <w:tcW w:w="1107" w:type="dxa"/>
                  <w:tcBorders>
                    <w:bottom w:val="single" w:color="auto" w:sz="4" w:space="0"/>
                    <w:tl2br w:val="nil"/>
                    <w:tr2bl w:val="nil"/>
                  </w:tcBorders>
                  <w:vAlign w:val="center"/>
                </w:tcPr>
                <w:p w14:paraId="17BD527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eastAsia="宋体" w:cs="Times New Roman"/>
                      <w:color w:val="FF0000"/>
                      <w:sz w:val="18"/>
                      <w:szCs w:val="18"/>
                      <w:highlight w:val="none"/>
                      <w:u w:val="none" w:color="auto"/>
                      <w:lang w:val="en-US" w:eastAsia="zh-CN"/>
                    </w:rPr>
                    <w:t>20</w:t>
                  </w:r>
                </w:p>
              </w:tc>
            </w:tr>
          </w:tbl>
          <w:p w14:paraId="02F8B2F8">
            <w:pPr>
              <w:pStyle w:val="27"/>
              <w:keepNext w:val="0"/>
              <w:keepLines w:val="0"/>
              <w:pageBreakBefore w:val="0"/>
              <w:widowControl w:val="0"/>
              <w:kinsoku/>
              <w:wordWrap/>
              <w:overflowPunct/>
              <w:topLinePunct w:val="0"/>
              <w:bidi w:val="0"/>
              <w:adjustRightInd/>
              <w:snapToGrid/>
              <w:spacing w:line="360" w:lineRule="auto"/>
              <w:ind w:firstLine="420"/>
              <w:jc w:val="both"/>
              <w:textAlignment w:val="auto"/>
              <w:rPr>
                <w:rFonts w:hint="default" w:ascii="Times New Roman" w:hAnsi="Times New Roman" w:eastAsia="宋体" w:cs="Times New Roman"/>
                <w:color w:val="FF0000"/>
                <w:sz w:val="24"/>
                <w:szCs w:val="24"/>
                <w:highlight w:val="none"/>
                <w:u w:val="none" w:color="auto"/>
              </w:rPr>
            </w:pPr>
            <w:r>
              <w:rPr>
                <w:rFonts w:hint="eastAsia" w:ascii="Times New Roman" w:eastAsia="宋体" w:cs="Times New Roman"/>
                <w:b/>
                <w:bCs/>
                <w:color w:val="FF0000"/>
                <w:sz w:val="24"/>
                <w:szCs w:val="24"/>
                <w:highlight w:val="none"/>
                <w:u w:val="none" w:color="auto"/>
                <w:lang w:val="en-US" w:eastAsia="zh-CN"/>
              </w:rPr>
              <w:t>6、</w:t>
            </w:r>
            <w:r>
              <w:rPr>
                <w:rFonts w:hint="default" w:ascii="Times New Roman" w:hAnsi="Times New Roman" w:eastAsia="宋体" w:cs="Times New Roman"/>
                <w:b/>
                <w:bCs/>
                <w:color w:val="FF0000"/>
                <w:sz w:val="24"/>
                <w:szCs w:val="24"/>
                <w:highlight w:val="none"/>
                <w:u w:val="none" w:color="auto"/>
              </w:rPr>
              <w:t>大气污染源监测计划</w:t>
            </w:r>
          </w:p>
          <w:p w14:paraId="6B3910F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FF0000"/>
                <w:sz w:val="24"/>
                <w:szCs w:val="24"/>
                <w:highlight w:val="none"/>
                <w:u w:val="none" w:color="auto"/>
              </w:rPr>
            </w:pPr>
            <w:r>
              <w:rPr>
                <w:rFonts w:hint="default" w:ascii="Times New Roman" w:hAnsi="Times New Roman" w:cs="Times New Roman"/>
                <w:color w:val="FF0000"/>
                <w:sz w:val="24"/>
                <w:szCs w:val="24"/>
                <w:highlight w:val="none"/>
                <w:u w:val="none" w:color="auto"/>
              </w:rPr>
              <w:t>项目运营期</w:t>
            </w:r>
            <w:r>
              <w:rPr>
                <w:rFonts w:hint="eastAsia" w:cs="Times New Roman"/>
                <w:color w:val="FF0000"/>
                <w:sz w:val="24"/>
                <w:szCs w:val="24"/>
                <w:highlight w:val="none"/>
                <w:u w:val="none" w:color="auto"/>
                <w:lang w:val="en-US" w:eastAsia="zh-CN"/>
              </w:rPr>
              <w:t>废气</w:t>
            </w:r>
            <w:r>
              <w:rPr>
                <w:rFonts w:hint="default" w:ascii="Times New Roman" w:hAnsi="Times New Roman" w:cs="Times New Roman"/>
                <w:color w:val="FF0000"/>
                <w:sz w:val="24"/>
                <w:szCs w:val="24"/>
                <w:highlight w:val="none"/>
                <w:u w:val="none" w:color="auto"/>
              </w:rPr>
              <w:t>污染源监测计划如下表。</w:t>
            </w:r>
          </w:p>
          <w:p w14:paraId="1A413481">
            <w:pPr>
              <w:pStyle w:val="60"/>
              <w:spacing w:line="240" w:lineRule="auto"/>
              <w:ind w:firstLine="0" w:firstLineChars="0"/>
              <w:jc w:val="center"/>
              <w:rPr>
                <w:rFonts w:hint="default" w:ascii="Times New Roman" w:hAnsi="Times New Roman" w:eastAsia="宋体" w:cs="Times New Roman"/>
                <w:b/>
                <w:color w:val="FF0000"/>
                <w:sz w:val="21"/>
                <w:szCs w:val="21"/>
                <w:highlight w:val="none"/>
                <w:u w:val="none" w:color="auto"/>
              </w:rPr>
            </w:pPr>
            <w:r>
              <w:rPr>
                <w:rFonts w:hint="default" w:ascii="Times New Roman" w:hAnsi="Times New Roman" w:eastAsia="宋体" w:cs="Times New Roman"/>
                <w:b/>
                <w:color w:val="FF0000"/>
                <w:sz w:val="21"/>
                <w:szCs w:val="21"/>
                <w:highlight w:val="none"/>
                <w:u w:val="none" w:color="auto"/>
              </w:rPr>
              <w:t>表4-</w:t>
            </w:r>
            <w:r>
              <w:rPr>
                <w:rFonts w:hint="eastAsia" w:eastAsia="宋体" w:cs="Times New Roman"/>
                <w:b/>
                <w:color w:val="FF0000"/>
                <w:sz w:val="21"/>
                <w:szCs w:val="21"/>
                <w:highlight w:val="none"/>
                <w:u w:val="none" w:color="auto"/>
                <w:lang w:val="en-US" w:eastAsia="zh-CN"/>
              </w:rPr>
              <w:t>8</w:t>
            </w:r>
            <w:r>
              <w:rPr>
                <w:rFonts w:hint="default" w:ascii="Times New Roman" w:hAnsi="Times New Roman" w:eastAsia="宋体" w:cs="Times New Roman"/>
                <w:b/>
                <w:color w:val="FF0000"/>
                <w:sz w:val="21"/>
                <w:szCs w:val="21"/>
                <w:highlight w:val="none"/>
                <w:u w:val="none" w:color="auto"/>
              </w:rPr>
              <w:t xml:space="preserve">  </w:t>
            </w:r>
            <w:r>
              <w:rPr>
                <w:rFonts w:hint="eastAsia" w:eastAsia="宋体" w:cs="Times New Roman"/>
                <w:b/>
                <w:color w:val="FF0000"/>
                <w:sz w:val="21"/>
                <w:szCs w:val="21"/>
                <w:highlight w:val="none"/>
                <w:u w:val="none" w:color="auto"/>
                <w:lang w:val="en-US" w:eastAsia="zh-CN"/>
              </w:rPr>
              <w:t>废气</w:t>
            </w:r>
            <w:r>
              <w:rPr>
                <w:rFonts w:hint="default" w:ascii="Times New Roman" w:hAnsi="Times New Roman" w:eastAsia="宋体" w:cs="Times New Roman"/>
                <w:b/>
                <w:color w:val="FF0000"/>
                <w:sz w:val="21"/>
                <w:szCs w:val="21"/>
                <w:highlight w:val="none"/>
                <w:u w:val="none" w:color="auto"/>
              </w:rPr>
              <w:t>污染源监测计划表</w:t>
            </w:r>
          </w:p>
          <w:tbl>
            <w:tblPr>
              <w:tblStyle w:val="23"/>
              <w:tblW w:w="80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23"/>
              <w:gridCol w:w="1735"/>
              <w:gridCol w:w="1109"/>
              <w:gridCol w:w="970"/>
              <w:gridCol w:w="3054"/>
            </w:tblGrid>
            <w:tr w14:paraId="0938A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0" w:type="dxa"/>
                  <w:vAlign w:val="center"/>
                </w:tcPr>
                <w:p w14:paraId="5ADBD646">
                  <w:pPr>
                    <w:jc w:val="center"/>
                    <w:rPr>
                      <w:rFonts w:hint="default" w:ascii="Times New Roman" w:hAnsi="Times New Roman" w:cs="Times New Roman"/>
                      <w:b/>
                      <w:color w:val="FF0000"/>
                      <w:sz w:val="18"/>
                      <w:szCs w:val="18"/>
                      <w:highlight w:val="none"/>
                      <w:u w:val="none" w:color="auto"/>
                    </w:rPr>
                  </w:pPr>
                  <w:r>
                    <w:rPr>
                      <w:rFonts w:hint="default" w:ascii="Times New Roman" w:hAnsi="Times New Roman" w:cs="Times New Roman"/>
                      <w:b/>
                      <w:color w:val="FF0000"/>
                      <w:sz w:val="18"/>
                      <w:szCs w:val="18"/>
                      <w:highlight w:val="none"/>
                      <w:u w:val="none" w:color="auto"/>
                    </w:rPr>
                    <w:t>内容</w:t>
                  </w:r>
                </w:p>
              </w:tc>
              <w:tc>
                <w:tcPr>
                  <w:tcW w:w="2158" w:type="dxa"/>
                  <w:gridSpan w:val="2"/>
                  <w:vAlign w:val="center"/>
                </w:tcPr>
                <w:p w14:paraId="2E175A82">
                  <w:pPr>
                    <w:jc w:val="center"/>
                    <w:rPr>
                      <w:rFonts w:hint="default" w:ascii="Times New Roman" w:hAnsi="Times New Roman" w:cs="Times New Roman"/>
                      <w:b/>
                      <w:color w:val="FF0000"/>
                      <w:sz w:val="18"/>
                      <w:szCs w:val="18"/>
                      <w:highlight w:val="none"/>
                      <w:u w:val="none" w:color="auto"/>
                    </w:rPr>
                  </w:pPr>
                  <w:r>
                    <w:rPr>
                      <w:rFonts w:hint="default" w:ascii="Times New Roman" w:hAnsi="Times New Roman" w:cs="Times New Roman"/>
                      <w:b/>
                      <w:color w:val="FF0000"/>
                      <w:sz w:val="18"/>
                      <w:szCs w:val="18"/>
                      <w:highlight w:val="none"/>
                      <w:u w:val="none" w:color="auto"/>
                    </w:rPr>
                    <w:t>监测点位</w:t>
                  </w:r>
                </w:p>
              </w:tc>
              <w:tc>
                <w:tcPr>
                  <w:tcW w:w="1109" w:type="dxa"/>
                  <w:vAlign w:val="center"/>
                </w:tcPr>
                <w:p w14:paraId="1FCBBE90">
                  <w:pPr>
                    <w:jc w:val="center"/>
                    <w:rPr>
                      <w:rFonts w:hint="default" w:ascii="Times New Roman" w:hAnsi="Times New Roman" w:cs="Times New Roman"/>
                      <w:b/>
                      <w:color w:val="FF0000"/>
                      <w:sz w:val="18"/>
                      <w:szCs w:val="18"/>
                      <w:highlight w:val="none"/>
                      <w:u w:val="none" w:color="auto"/>
                    </w:rPr>
                  </w:pPr>
                  <w:r>
                    <w:rPr>
                      <w:rFonts w:hint="default" w:ascii="Times New Roman" w:hAnsi="Times New Roman" w:cs="Times New Roman"/>
                      <w:b/>
                      <w:color w:val="FF0000"/>
                      <w:sz w:val="18"/>
                      <w:szCs w:val="18"/>
                      <w:highlight w:val="none"/>
                      <w:u w:val="none" w:color="auto"/>
                    </w:rPr>
                    <w:t>监测项目</w:t>
                  </w:r>
                </w:p>
              </w:tc>
              <w:tc>
                <w:tcPr>
                  <w:tcW w:w="970" w:type="dxa"/>
                  <w:vAlign w:val="center"/>
                </w:tcPr>
                <w:p w14:paraId="591AD617">
                  <w:pPr>
                    <w:jc w:val="center"/>
                    <w:rPr>
                      <w:rFonts w:hint="eastAsia" w:ascii="Times New Roman" w:hAnsi="Times New Roman" w:eastAsia="宋体" w:cs="Times New Roman"/>
                      <w:b/>
                      <w:color w:val="FF0000"/>
                      <w:sz w:val="18"/>
                      <w:szCs w:val="18"/>
                      <w:highlight w:val="none"/>
                      <w:u w:val="none" w:color="auto"/>
                      <w:lang w:eastAsia="zh-CN"/>
                    </w:rPr>
                  </w:pPr>
                  <w:r>
                    <w:rPr>
                      <w:rFonts w:hint="default" w:ascii="Times New Roman" w:hAnsi="Times New Roman" w:cs="Times New Roman"/>
                      <w:b/>
                      <w:color w:val="FF0000"/>
                      <w:sz w:val="18"/>
                      <w:szCs w:val="18"/>
                      <w:highlight w:val="none"/>
                      <w:u w:val="none" w:color="auto"/>
                    </w:rPr>
                    <w:t>监测频</w:t>
                  </w:r>
                  <w:r>
                    <w:rPr>
                      <w:rFonts w:hint="eastAsia" w:cs="Times New Roman"/>
                      <w:b/>
                      <w:color w:val="FF0000"/>
                      <w:sz w:val="18"/>
                      <w:szCs w:val="18"/>
                      <w:highlight w:val="none"/>
                      <w:u w:val="none" w:color="auto"/>
                      <w:lang w:val="en-US" w:eastAsia="zh-CN"/>
                    </w:rPr>
                    <w:t>次</w:t>
                  </w:r>
                </w:p>
              </w:tc>
              <w:tc>
                <w:tcPr>
                  <w:tcW w:w="3054" w:type="dxa"/>
                  <w:vAlign w:val="center"/>
                </w:tcPr>
                <w:p w14:paraId="6052AA68">
                  <w:pPr>
                    <w:jc w:val="center"/>
                    <w:rPr>
                      <w:rFonts w:hint="default" w:ascii="Times New Roman" w:hAnsi="Times New Roman" w:cs="Times New Roman"/>
                      <w:b/>
                      <w:color w:val="FF0000"/>
                      <w:sz w:val="18"/>
                      <w:szCs w:val="18"/>
                      <w:highlight w:val="none"/>
                      <w:u w:val="none" w:color="auto"/>
                    </w:rPr>
                  </w:pPr>
                  <w:r>
                    <w:rPr>
                      <w:rFonts w:hint="default" w:ascii="Times New Roman" w:hAnsi="Times New Roman" w:cs="Times New Roman"/>
                      <w:b/>
                      <w:color w:val="FF0000"/>
                      <w:sz w:val="18"/>
                      <w:szCs w:val="18"/>
                      <w:highlight w:val="none"/>
                      <w:u w:val="none" w:color="auto"/>
                    </w:rPr>
                    <w:t>执行排放标准</w:t>
                  </w:r>
                </w:p>
              </w:tc>
            </w:tr>
            <w:tr w14:paraId="31FBC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0" w:type="dxa"/>
                  <w:vMerge w:val="restart"/>
                  <w:vAlign w:val="center"/>
                </w:tcPr>
                <w:p w14:paraId="29658DFD">
                  <w:pPr>
                    <w:jc w:val="center"/>
                    <w:rPr>
                      <w:rFonts w:hint="default" w:ascii="Times New Roman" w:hAnsi="Times New Roman" w:cs="Times New Roman"/>
                      <w:color w:val="FF0000"/>
                      <w:sz w:val="18"/>
                      <w:szCs w:val="18"/>
                      <w:highlight w:val="none"/>
                      <w:u w:val="none" w:color="auto"/>
                    </w:rPr>
                  </w:pPr>
                  <w:r>
                    <w:rPr>
                      <w:rFonts w:hint="default" w:ascii="Times New Roman" w:hAnsi="Times New Roman" w:cs="Times New Roman"/>
                      <w:color w:val="FF0000"/>
                      <w:sz w:val="18"/>
                      <w:szCs w:val="18"/>
                      <w:highlight w:val="none"/>
                      <w:u w:val="none" w:color="auto"/>
                    </w:rPr>
                    <w:t>废气污染源</w:t>
                  </w:r>
                </w:p>
              </w:tc>
              <w:tc>
                <w:tcPr>
                  <w:tcW w:w="423" w:type="dxa"/>
                  <w:vMerge w:val="restart"/>
                  <w:vAlign w:val="center"/>
                </w:tcPr>
                <w:p w14:paraId="3BF480C0">
                  <w:pPr>
                    <w:jc w:val="center"/>
                    <w:rPr>
                      <w:rFonts w:hint="default" w:ascii="Times New Roman" w:hAnsi="Times New Roman" w:cs="Times New Roman"/>
                      <w:color w:val="FF0000"/>
                      <w:sz w:val="18"/>
                      <w:szCs w:val="18"/>
                      <w:highlight w:val="none"/>
                      <w:u w:val="none" w:color="auto"/>
                    </w:rPr>
                  </w:pPr>
                  <w:r>
                    <w:rPr>
                      <w:rFonts w:hint="default" w:ascii="Times New Roman" w:hAnsi="Times New Roman" w:cs="Times New Roman"/>
                      <w:color w:val="FF0000"/>
                      <w:sz w:val="18"/>
                      <w:szCs w:val="18"/>
                      <w:highlight w:val="none"/>
                      <w:u w:val="none" w:color="auto"/>
                      <w:lang w:val="en-US" w:eastAsia="zh-CN"/>
                    </w:rPr>
                    <w:t>有组织</w:t>
                  </w:r>
                </w:p>
              </w:tc>
              <w:tc>
                <w:tcPr>
                  <w:tcW w:w="1735" w:type="dxa"/>
                  <w:vAlign w:val="center"/>
                </w:tcPr>
                <w:p w14:paraId="6FD60D58">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FF0000"/>
                      <w:sz w:val="18"/>
                      <w:szCs w:val="18"/>
                      <w:highlight w:val="none"/>
                      <w:u w:val="none" w:color="auto"/>
                      <w:lang w:val="en-US" w:eastAsia="zh-CN"/>
                    </w:rPr>
                  </w:pPr>
                  <w:r>
                    <w:rPr>
                      <w:rFonts w:hint="eastAsia" w:ascii="Times New Roman" w:hAnsi="Times New Roman" w:eastAsia="宋体" w:cs="Times New Roman"/>
                      <w:color w:val="FF0000"/>
                      <w:sz w:val="18"/>
                      <w:szCs w:val="18"/>
                      <w:highlight w:val="none"/>
                      <w:u w:val="none" w:color="auto"/>
                      <w:lang w:val="en-US" w:eastAsia="zh-CN"/>
                    </w:rPr>
                    <w:t>天然气燃烧尾气</w:t>
                  </w:r>
                  <w:r>
                    <w:rPr>
                      <w:rFonts w:hint="eastAsia" w:cs="Times New Roman"/>
                      <w:color w:val="FF0000"/>
                      <w:sz w:val="18"/>
                      <w:szCs w:val="18"/>
                      <w:highlight w:val="none"/>
                      <w:u w:val="none" w:color="auto"/>
                      <w:lang w:val="en-US" w:eastAsia="zh-CN"/>
                    </w:rPr>
                    <w:t>、</w:t>
                  </w:r>
                  <w:r>
                    <w:rPr>
                      <w:rFonts w:hint="eastAsia" w:ascii="Times New Roman" w:hAnsi="Times New Roman" w:eastAsia="宋体" w:cs="Times New Roman"/>
                      <w:color w:val="FF0000"/>
                      <w:sz w:val="18"/>
                      <w:szCs w:val="18"/>
                      <w:highlight w:val="none"/>
                      <w:u w:val="none" w:color="auto"/>
                      <w:lang w:val="en-US" w:eastAsia="zh-CN"/>
                    </w:rPr>
                    <w:t>熔化</w:t>
                  </w:r>
                  <w:r>
                    <w:rPr>
                      <w:rFonts w:hint="eastAsia" w:cs="Times New Roman"/>
                      <w:color w:val="FF0000"/>
                      <w:sz w:val="18"/>
                      <w:szCs w:val="18"/>
                      <w:highlight w:val="none"/>
                      <w:u w:val="none" w:color="auto"/>
                      <w:lang w:val="en-US" w:eastAsia="zh-CN"/>
                    </w:rPr>
                    <w:t>废气</w:t>
                  </w:r>
                  <w:r>
                    <w:rPr>
                      <w:rFonts w:hint="eastAsia" w:ascii="Times New Roman" w:hAnsi="Times New Roman" w:eastAsia="宋体" w:cs="Times New Roman"/>
                      <w:color w:val="FF0000"/>
                      <w:sz w:val="18"/>
                      <w:szCs w:val="18"/>
                      <w:highlight w:val="none"/>
                      <w:u w:val="none" w:color="auto"/>
                      <w:lang w:val="en-US" w:eastAsia="zh-CN"/>
                    </w:rPr>
                    <w:t>DA001</w:t>
                  </w:r>
                </w:p>
              </w:tc>
              <w:tc>
                <w:tcPr>
                  <w:tcW w:w="1109" w:type="dxa"/>
                  <w:vAlign w:val="center"/>
                </w:tcPr>
                <w:p w14:paraId="06E4BBC6">
                  <w:pPr>
                    <w:jc w:val="center"/>
                    <w:rPr>
                      <w:rFonts w:hint="default" w:ascii="Times New Roman" w:hAnsi="Times New Roman" w:cs="Times New Roman"/>
                      <w:color w:val="FF0000"/>
                      <w:sz w:val="18"/>
                      <w:szCs w:val="18"/>
                      <w:highlight w:val="none"/>
                      <w:u w:val="none" w:color="auto"/>
                    </w:rPr>
                  </w:pPr>
                  <w:r>
                    <w:rPr>
                      <w:rFonts w:hint="default" w:ascii="Times New Roman" w:hAnsi="Times New Roman" w:eastAsia="宋体" w:cs="Times New Roman"/>
                      <w:color w:val="FF0000"/>
                      <w:sz w:val="18"/>
                      <w:szCs w:val="18"/>
                      <w:highlight w:val="none"/>
                      <w:u w:val="none" w:color="auto"/>
                      <w:lang w:val="en-US" w:eastAsia="zh-CN"/>
                    </w:rPr>
                    <w:t>颗粒物</w:t>
                  </w:r>
                </w:p>
              </w:tc>
              <w:tc>
                <w:tcPr>
                  <w:tcW w:w="970" w:type="dxa"/>
                  <w:vAlign w:val="center"/>
                </w:tcPr>
                <w:p w14:paraId="16C15872">
                  <w:pPr>
                    <w:jc w:val="center"/>
                    <w:rPr>
                      <w:rFonts w:hint="default" w:ascii="Times New Roman" w:hAnsi="Times New Roman" w:eastAsia="宋体" w:cs="Times New Roman"/>
                      <w:color w:val="FF0000"/>
                      <w:sz w:val="18"/>
                      <w:szCs w:val="18"/>
                      <w:highlight w:val="none"/>
                      <w:u w:val="none" w:color="auto"/>
                      <w:lang w:val="en-US" w:eastAsia="zh-CN"/>
                    </w:rPr>
                  </w:pPr>
                  <w:r>
                    <w:rPr>
                      <w:rFonts w:hint="eastAsia" w:ascii="Times New Roman" w:hAnsi="Times New Roman" w:cs="Times New Roman"/>
                      <w:color w:val="FF0000"/>
                      <w:sz w:val="18"/>
                      <w:szCs w:val="18"/>
                      <w:highlight w:val="none"/>
                      <w:u w:val="none" w:color="auto"/>
                      <w:lang w:val="en-US" w:eastAsia="zh-CN"/>
                    </w:rPr>
                    <w:t>1</w:t>
                  </w:r>
                  <w:r>
                    <w:rPr>
                      <w:rFonts w:hint="default" w:ascii="Times New Roman" w:hAnsi="Times New Roman" w:cs="Times New Roman"/>
                      <w:color w:val="FF0000"/>
                      <w:sz w:val="18"/>
                      <w:szCs w:val="18"/>
                      <w:highlight w:val="none"/>
                      <w:u w:val="none" w:color="auto"/>
                    </w:rPr>
                    <w:t>次</w:t>
                  </w:r>
                  <w:r>
                    <w:rPr>
                      <w:rFonts w:hint="eastAsia" w:cs="Times New Roman"/>
                      <w:color w:val="FF0000"/>
                      <w:sz w:val="18"/>
                      <w:szCs w:val="18"/>
                      <w:highlight w:val="none"/>
                      <w:u w:val="none" w:color="auto"/>
                      <w:lang w:val="en-US" w:eastAsia="zh-CN"/>
                    </w:rPr>
                    <w:t>/</w:t>
                  </w:r>
                  <w:r>
                    <w:rPr>
                      <w:rFonts w:hint="default" w:ascii="Times New Roman" w:hAnsi="Times New Roman" w:cs="Times New Roman"/>
                      <w:color w:val="FF0000"/>
                      <w:sz w:val="18"/>
                      <w:szCs w:val="18"/>
                      <w:highlight w:val="none"/>
                      <w:u w:val="none" w:color="auto"/>
                    </w:rPr>
                    <w:t>年</w:t>
                  </w:r>
                </w:p>
              </w:tc>
              <w:tc>
                <w:tcPr>
                  <w:tcW w:w="3054" w:type="dxa"/>
                  <w:vAlign w:val="center"/>
                </w:tcPr>
                <w:p w14:paraId="6D9FC634">
                  <w:pPr>
                    <w:jc w:val="both"/>
                    <w:rPr>
                      <w:rFonts w:hint="default" w:ascii="Times New Roman" w:hAnsi="Times New Roman" w:cs="Times New Roman"/>
                      <w:color w:val="FF0000"/>
                      <w:sz w:val="18"/>
                      <w:szCs w:val="18"/>
                      <w:highlight w:val="none"/>
                      <w:u w:val="none" w:color="auto"/>
                    </w:rPr>
                  </w:pPr>
                  <w:r>
                    <w:rPr>
                      <w:rFonts w:hint="default" w:ascii="Times New Roman" w:hAnsi="Times New Roman" w:cs="Times New Roman"/>
                      <w:color w:val="FF0000"/>
                      <w:sz w:val="18"/>
                      <w:szCs w:val="18"/>
                      <w:highlight w:val="none"/>
                      <w:u w:val="none" w:color="auto"/>
                    </w:rPr>
                    <w:t>《铸造工业大气污染物排放标准》</w:t>
                  </w:r>
                </w:p>
                <w:p w14:paraId="03C44A9E">
                  <w:pPr>
                    <w:jc w:val="center"/>
                    <w:rPr>
                      <w:rFonts w:hint="eastAsia" w:ascii="Times New Roman" w:hAnsi="Times New Roman" w:eastAsia="宋体" w:cs="Times New Roman"/>
                      <w:color w:val="FF0000"/>
                      <w:sz w:val="18"/>
                      <w:szCs w:val="18"/>
                      <w:highlight w:val="none"/>
                      <w:u w:val="none" w:color="auto"/>
                      <w:lang w:val="en-US" w:eastAsia="zh-CN"/>
                    </w:rPr>
                  </w:pPr>
                  <w:r>
                    <w:rPr>
                      <w:rFonts w:hint="default" w:ascii="Times New Roman" w:hAnsi="Times New Roman" w:cs="Times New Roman"/>
                      <w:color w:val="FF0000"/>
                      <w:sz w:val="18"/>
                      <w:szCs w:val="18"/>
                      <w:highlight w:val="none"/>
                      <w:u w:val="none" w:color="auto"/>
                    </w:rPr>
                    <w:t>（GB39726-2020）表</w:t>
                  </w:r>
                  <w:r>
                    <w:rPr>
                      <w:rFonts w:hint="eastAsia" w:cs="Times New Roman"/>
                      <w:color w:val="FF0000"/>
                      <w:sz w:val="18"/>
                      <w:szCs w:val="18"/>
                      <w:highlight w:val="none"/>
                      <w:u w:val="none" w:color="auto"/>
                      <w:lang w:val="en-US" w:eastAsia="zh-CN"/>
                    </w:rPr>
                    <w:t>1</w:t>
                  </w:r>
                  <w:r>
                    <w:rPr>
                      <w:rFonts w:hint="default" w:ascii="Times New Roman" w:hAnsi="Times New Roman" w:cs="Times New Roman"/>
                      <w:color w:val="FF0000"/>
                      <w:sz w:val="18"/>
                      <w:szCs w:val="18"/>
                      <w:highlight w:val="none"/>
                      <w:u w:val="none" w:color="auto"/>
                    </w:rPr>
                    <w:t>金属熔炼（化）-燃气炉大气污染物排放限值</w:t>
                  </w:r>
                  <w:r>
                    <w:rPr>
                      <w:rFonts w:hint="eastAsia" w:cs="Times New Roman"/>
                      <w:color w:val="FF0000"/>
                      <w:sz w:val="18"/>
                      <w:szCs w:val="18"/>
                      <w:highlight w:val="none"/>
                      <w:u w:val="none" w:color="auto"/>
                      <w:lang w:val="en-US" w:eastAsia="zh-CN"/>
                    </w:rPr>
                    <w:t>与</w:t>
                  </w:r>
                  <w:r>
                    <w:rPr>
                      <w:rFonts w:hint="default" w:ascii="Times New Roman" w:hAnsi="Times New Roman" w:cs="Times New Roman"/>
                      <w:color w:val="FF0000"/>
                      <w:sz w:val="18"/>
                      <w:szCs w:val="18"/>
                      <w:highlight w:val="none"/>
                      <w:u w:val="none" w:color="auto"/>
                    </w:rPr>
                    <w:t>表</w:t>
                  </w:r>
                  <w:r>
                    <w:rPr>
                      <w:rFonts w:hint="eastAsia" w:cs="Times New Roman"/>
                      <w:color w:val="FF0000"/>
                      <w:sz w:val="18"/>
                      <w:szCs w:val="18"/>
                      <w:highlight w:val="none"/>
                      <w:u w:val="none" w:color="auto"/>
                      <w:lang w:val="en-US" w:eastAsia="zh-CN"/>
                    </w:rPr>
                    <w:t>1</w:t>
                  </w:r>
                  <w:r>
                    <w:rPr>
                      <w:rFonts w:hint="default" w:ascii="Times New Roman" w:hAnsi="Times New Roman" w:cs="Times New Roman"/>
                      <w:color w:val="FF0000"/>
                      <w:sz w:val="18"/>
                      <w:szCs w:val="18"/>
                      <w:highlight w:val="none"/>
                      <w:u w:val="none" w:color="auto"/>
                    </w:rPr>
                    <w:t>金属熔炼（化）-燃气炉、浇注、表面涂装大气污染物排放限值</w:t>
                  </w:r>
                </w:p>
              </w:tc>
            </w:tr>
            <w:tr w14:paraId="62748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60" w:type="dxa"/>
                  <w:vMerge w:val="continue"/>
                  <w:vAlign w:val="center"/>
                </w:tcPr>
                <w:p w14:paraId="733C8831">
                  <w:pPr>
                    <w:jc w:val="center"/>
                    <w:rPr>
                      <w:rFonts w:hint="default" w:ascii="Times New Roman" w:hAnsi="Times New Roman" w:cs="Times New Roman"/>
                      <w:color w:val="FF0000"/>
                      <w:sz w:val="18"/>
                      <w:szCs w:val="18"/>
                      <w:highlight w:val="none"/>
                      <w:u w:val="none" w:color="auto"/>
                    </w:rPr>
                  </w:pPr>
                </w:p>
              </w:tc>
              <w:tc>
                <w:tcPr>
                  <w:tcW w:w="423" w:type="dxa"/>
                  <w:vMerge w:val="continue"/>
                  <w:vAlign w:val="center"/>
                </w:tcPr>
                <w:p w14:paraId="394CD611">
                  <w:pPr>
                    <w:jc w:val="center"/>
                    <w:rPr>
                      <w:rFonts w:hint="default" w:ascii="Times New Roman" w:hAnsi="Times New Roman" w:cs="Times New Roman"/>
                      <w:color w:val="FF0000"/>
                      <w:sz w:val="18"/>
                      <w:szCs w:val="18"/>
                      <w:highlight w:val="none"/>
                      <w:u w:val="none" w:color="auto"/>
                      <w:lang w:val="en-US" w:eastAsia="zh-CN"/>
                    </w:rPr>
                  </w:pPr>
                </w:p>
              </w:tc>
              <w:tc>
                <w:tcPr>
                  <w:tcW w:w="1735" w:type="dxa"/>
                  <w:vAlign w:val="center"/>
                </w:tcPr>
                <w:p w14:paraId="34F6153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none" w:color="auto"/>
                      <w:lang w:val="en-US" w:eastAsia="zh-CN"/>
                    </w:rPr>
                  </w:pPr>
                  <w:r>
                    <w:rPr>
                      <w:rFonts w:hint="eastAsia" w:ascii="Times New Roman" w:hAnsi="Times New Roman" w:eastAsia="宋体" w:cs="Times New Roman"/>
                      <w:color w:val="FF0000"/>
                      <w:sz w:val="18"/>
                      <w:szCs w:val="18"/>
                      <w:highlight w:val="none"/>
                      <w:u w:val="none" w:color="auto"/>
                      <w:lang w:val="en-US" w:eastAsia="zh-CN"/>
                    </w:rPr>
                    <w:t>去批锋和</w:t>
                  </w:r>
                  <w:r>
                    <w:rPr>
                      <w:rFonts w:hint="eastAsia" w:cs="Times New Roman"/>
                      <w:color w:val="FF0000"/>
                      <w:sz w:val="18"/>
                      <w:szCs w:val="18"/>
                      <w:highlight w:val="none"/>
                      <w:u w:val="none" w:color="auto"/>
                      <w:lang w:val="en-US" w:eastAsia="zh-CN"/>
                    </w:rPr>
                    <w:t>喷砂</w:t>
                  </w:r>
                  <w:r>
                    <w:rPr>
                      <w:rFonts w:hint="eastAsia" w:ascii="Times New Roman" w:hAnsi="Times New Roman" w:eastAsia="宋体" w:cs="Times New Roman"/>
                      <w:color w:val="FF0000"/>
                      <w:sz w:val="18"/>
                      <w:szCs w:val="18"/>
                      <w:highlight w:val="none"/>
                      <w:u w:val="none" w:color="auto"/>
                      <w:lang w:val="en-US" w:eastAsia="zh-CN"/>
                    </w:rPr>
                    <w:t>DA00</w:t>
                  </w:r>
                  <w:r>
                    <w:rPr>
                      <w:rFonts w:hint="eastAsia" w:cs="Times New Roman"/>
                      <w:color w:val="FF0000"/>
                      <w:sz w:val="18"/>
                      <w:szCs w:val="18"/>
                      <w:highlight w:val="none"/>
                      <w:u w:val="none" w:color="auto"/>
                      <w:lang w:val="en-US" w:eastAsia="zh-CN"/>
                    </w:rPr>
                    <w:t>2</w:t>
                  </w:r>
                  <w:r>
                    <w:rPr>
                      <w:rFonts w:hint="eastAsia" w:ascii="Times New Roman" w:hAnsi="Times New Roman" w:eastAsia="宋体" w:cs="Times New Roman"/>
                      <w:color w:val="FF0000"/>
                      <w:sz w:val="18"/>
                      <w:szCs w:val="18"/>
                      <w:highlight w:val="none"/>
                      <w:u w:val="none" w:color="auto"/>
                      <w:lang w:val="en-US" w:eastAsia="zh-CN"/>
                    </w:rPr>
                    <w:t>、DA00</w:t>
                  </w:r>
                  <w:r>
                    <w:rPr>
                      <w:rFonts w:hint="eastAsia" w:cs="Times New Roman"/>
                      <w:color w:val="FF0000"/>
                      <w:sz w:val="18"/>
                      <w:szCs w:val="18"/>
                      <w:highlight w:val="none"/>
                      <w:u w:val="none" w:color="auto"/>
                      <w:lang w:val="en-US" w:eastAsia="zh-CN"/>
                    </w:rPr>
                    <w:t>3、</w:t>
                  </w:r>
                  <w:r>
                    <w:rPr>
                      <w:rFonts w:hint="eastAsia" w:ascii="Times New Roman" w:hAnsi="Times New Roman" w:eastAsia="宋体" w:cs="Times New Roman"/>
                      <w:color w:val="FF0000"/>
                      <w:sz w:val="18"/>
                      <w:szCs w:val="18"/>
                      <w:highlight w:val="none"/>
                      <w:u w:val="none" w:color="auto"/>
                      <w:lang w:val="en-US" w:eastAsia="zh-CN"/>
                    </w:rPr>
                    <w:t>DA00</w:t>
                  </w:r>
                  <w:r>
                    <w:rPr>
                      <w:rFonts w:hint="eastAsia" w:cs="Times New Roman"/>
                      <w:color w:val="FF0000"/>
                      <w:sz w:val="18"/>
                      <w:szCs w:val="18"/>
                      <w:highlight w:val="none"/>
                      <w:u w:val="none" w:color="auto"/>
                      <w:lang w:val="en-US" w:eastAsia="zh-CN"/>
                    </w:rPr>
                    <w:t>4</w:t>
                  </w:r>
                </w:p>
              </w:tc>
              <w:tc>
                <w:tcPr>
                  <w:tcW w:w="1109" w:type="dxa"/>
                  <w:vAlign w:val="center"/>
                </w:tcPr>
                <w:p w14:paraId="0B37EB70">
                  <w:pPr>
                    <w:jc w:val="center"/>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eastAsia="宋体" w:cs="Times New Roman"/>
                      <w:color w:val="FF0000"/>
                      <w:sz w:val="18"/>
                      <w:szCs w:val="18"/>
                      <w:highlight w:val="none"/>
                      <w:u w:val="none" w:color="auto"/>
                      <w:lang w:val="en-US" w:eastAsia="zh-CN"/>
                    </w:rPr>
                    <w:t>颗粒物</w:t>
                  </w:r>
                </w:p>
              </w:tc>
              <w:tc>
                <w:tcPr>
                  <w:tcW w:w="970" w:type="dxa"/>
                  <w:vAlign w:val="center"/>
                </w:tcPr>
                <w:p w14:paraId="55FD1C3D">
                  <w:pPr>
                    <w:jc w:val="center"/>
                    <w:rPr>
                      <w:rFonts w:hint="eastAsia" w:ascii="Times New Roman" w:hAnsi="Times New Roman" w:cs="Times New Roman"/>
                      <w:color w:val="FF0000"/>
                      <w:sz w:val="18"/>
                      <w:szCs w:val="18"/>
                      <w:highlight w:val="none"/>
                      <w:u w:val="none" w:color="auto"/>
                      <w:lang w:val="en-US" w:eastAsia="zh-CN"/>
                    </w:rPr>
                  </w:pPr>
                  <w:r>
                    <w:rPr>
                      <w:rFonts w:hint="eastAsia" w:ascii="Times New Roman" w:hAnsi="Times New Roman" w:cs="Times New Roman"/>
                      <w:color w:val="FF0000"/>
                      <w:sz w:val="18"/>
                      <w:szCs w:val="18"/>
                      <w:highlight w:val="none"/>
                      <w:u w:val="none" w:color="auto"/>
                      <w:lang w:val="en-US" w:eastAsia="zh-CN"/>
                    </w:rPr>
                    <w:t>1</w:t>
                  </w:r>
                  <w:r>
                    <w:rPr>
                      <w:rFonts w:hint="default" w:ascii="Times New Roman" w:hAnsi="Times New Roman" w:cs="Times New Roman"/>
                      <w:color w:val="FF0000"/>
                      <w:sz w:val="18"/>
                      <w:szCs w:val="18"/>
                      <w:highlight w:val="none"/>
                      <w:u w:val="none" w:color="auto"/>
                    </w:rPr>
                    <w:t>次</w:t>
                  </w:r>
                  <w:r>
                    <w:rPr>
                      <w:rFonts w:hint="eastAsia" w:cs="Times New Roman"/>
                      <w:color w:val="FF0000"/>
                      <w:sz w:val="18"/>
                      <w:szCs w:val="18"/>
                      <w:highlight w:val="none"/>
                      <w:u w:val="none" w:color="auto"/>
                      <w:lang w:val="en-US" w:eastAsia="zh-CN"/>
                    </w:rPr>
                    <w:t>/</w:t>
                  </w:r>
                  <w:r>
                    <w:rPr>
                      <w:rFonts w:hint="default" w:ascii="Times New Roman" w:hAnsi="Times New Roman" w:cs="Times New Roman"/>
                      <w:color w:val="FF0000"/>
                      <w:sz w:val="18"/>
                      <w:szCs w:val="18"/>
                      <w:highlight w:val="none"/>
                      <w:u w:val="none" w:color="auto"/>
                    </w:rPr>
                    <w:t>年</w:t>
                  </w:r>
                </w:p>
              </w:tc>
              <w:tc>
                <w:tcPr>
                  <w:tcW w:w="3054" w:type="dxa"/>
                  <w:vAlign w:val="center"/>
                </w:tcPr>
                <w:p w14:paraId="51966F37">
                  <w:pPr>
                    <w:jc w:val="center"/>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cs="Times New Roman"/>
                      <w:color w:val="FF0000"/>
                      <w:sz w:val="18"/>
                      <w:szCs w:val="18"/>
                      <w:highlight w:val="none"/>
                      <w:u w:val="none" w:color="auto"/>
                    </w:rPr>
                    <w:t>《铸造工业大气污染物排放标准》（GB39726-2020）</w:t>
                  </w:r>
                  <w:r>
                    <w:rPr>
                      <w:rFonts w:hint="eastAsia" w:ascii="Times New Roman" w:hAnsi="Times New Roman" w:cs="Times New Roman"/>
                      <w:color w:val="FF0000"/>
                      <w:sz w:val="18"/>
                      <w:szCs w:val="18"/>
                      <w:highlight w:val="none"/>
                      <w:u w:val="none" w:color="auto"/>
                      <w:lang w:val="en-US" w:eastAsia="zh-CN"/>
                    </w:rPr>
                    <w:t>表1排放限值</w:t>
                  </w:r>
                </w:p>
              </w:tc>
            </w:tr>
            <w:tr w14:paraId="67DB4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0" w:type="dxa"/>
                  <w:vMerge w:val="continue"/>
                  <w:vAlign w:val="center"/>
                </w:tcPr>
                <w:p w14:paraId="7CB8FB38">
                  <w:pPr>
                    <w:jc w:val="center"/>
                    <w:rPr>
                      <w:rFonts w:hint="default" w:ascii="Times New Roman" w:hAnsi="Times New Roman" w:cs="Times New Roman"/>
                      <w:color w:val="FF0000"/>
                      <w:sz w:val="18"/>
                      <w:szCs w:val="18"/>
                      <w:highlight w:val="none"/>
                      <w:u w:val="none" w:color="auto"/>
                    </w:rPr>
                  </w:pPr>
                </w:p>
              </w:tc>
              <w:tc>
                <w:tcPr>
                  <w:tcW w:w="2158" w:type="dxa"/>
                  <w:gridSpan w:val="2"/>
                  <w:vAlign w:val="center"/>
                </w:tcPr>
                <w:p w14:paraId="06EA9073">
                  <w:pPr>
                    <w:jc w:val="center"/>
                    <w:rPr>
                      <w:rFonts w:hint="eastAsia" w:ascii="Times New Roman" w:hAnsi="Times New Roman" w:eastAsia="宋体" w:cs="Times New Roman"/>
                      <w:color w:val="FF0000"/>
                      <w:kern w:val="2"/>
                      <w:sz w:val="18"/>
                      <w:szCs w:val="18"/>
                      <w:highlight w:val="none"/>
                      <w:u w:val="none" w:color="auto"/>
                      <w:lang w:val="en-US" w:eastAsia="zh-CN" w:bidi="ar-SA"/>
                    </w:rPr>
                  </w:pPr>
                  <w:r>
                    <w:rPr>
                      <w:rFonts w:hint="eastAsia" w:cs="Times New Roman"/>
                      <w:color w:val="FF0000"/>
                      <w:sz w:val="18"/>
                      <w:szCs w:val="18"/>
                      <w:highlight w:val="none"/>
                      <w:u w:val="none" w:color="auto"/>
                      <w:lang w:val="en-US" w:eastAsia="zh-CN"/>
                    </w:rPr>
                    <w:t>厂界</w:t>
                  </w:r>
                </w:p>
              </w:tc>
              <w:tc>
                <w:tcPr>
                  <w:tcW w:w="1109" w:type="dxa"/>
                  <w:vAlign w:val="center"/>
                </w:tcPr>
                <w:p w14:paraId="43A2B6D0">
                  <w:pPr>
                    <w:jc w:val="center"/>
                    <w:rPr>
                      <w:rFonts w:hint="eastAsia" w:ascii="Times New Roman" w:hAnsi="Times New Roman" w:eastAsia="宋体" w:cs="Times New Roman"/>
                      <w:color w:val="FF0000"/>
                      <w:kern w:val="2"/>
                      <w:sz w:val="18"/>
                      <w:szCs w:val="18"/>
                      <w:highlight w:val="none"/>
                      <w:u w:val="none" w:color="auto"/>
                      <w:lang w:val="en-US" w:eastAsia="zh-CN" w:bidi="ar-SA"/>
                    </w:rPr>
                  </w:pPr>
                  <w:r>
                    <w:rPr>
                      <w:rFonts w:hint="default" w:ascii="Times New Roman" w:hAnsi="Times New Roman" w:cs="Times New Roman"/>
                      <w:color w:val="FF0000"/>
                      <w:sz w:val="18"/>
                      <w:szCs w:val="18"/>
                      <w:highlight w:val="none"/>
                      <w:u w:val="none" w:color="auto"/>
                    </w:rPr>
                    <w:t>颗粒物</w:t>
                  </w:r>
                  <w:r>
                    <w:rPr>
                      <w:rFonts w:hint="eastAsia" w:cs="Times New Roman"/>
                      <w:color w:val="FF0000"/>
                      <w:sz w:val="18"/>
                      <w:szCs w:val="18"/>
                      <w:highlight w:val="none"/>
                      <w:u w:val="none" w:color="auto"/>
                      <w:lang w:eastAsia="zh-CN"/>
                    </w:rPr>
                    <w:t>、</w:t>
                  </w:r>
                  <w:r>
                    <w:rPr>
                      <w:rFonts w:hint="eastAsia" w:cs="Times New Roman"/>
                      <w:color w:val="FF0000"/>
                      <w:sz w:val="18"/>
                      <w:szCs w:val="18"/>
                      <w:highlight w:val="none"/>
                      <w:u w:val="none" w:color="auto"/>
                      <w:lang w:val="en-US" w:eastAsia="zh-CN"/>
                    </w:rPr>
                    <w:t>非甲烷总烃</w:t>
                  </w:r>
                </w:p>
              </w:tc>
              <w:tc>
                <w:tcPr>
                  <w:tcW w:w="970" w:type="dxa"/>
                  <w:vAlign w:val="center"/>
                </w:tcPr>
                <w:p w14:paraId="08DC7DAA">
                  <w:pPr>
                    <w:jc w:val="center"/>
                    <w:rPr>
                      <w:rFonts w:hint="default" w:ascii="Times New Roman" w:hAnsi="Times New Roman" w:eastAsia="宋体" w:cs="Times New Roman"/>
                      <w:color w:val="FF0000"/>
                      <w:kern w:val="2"/>
                      <w:sz w:val="18"/>
                      <w:szCs w:val="18"/>
                      <w:highlight w:val="none"/>
                      <w:u w:val="none" w:color="auto"/>
                      <w:lang w:val="en-US" w:eastAsia="zh-CN" w:bidi="ar-SA"/>
                    </w:rPr>
                  </w:pPr>
                  <w:r>
                    <w:rPr>
                      <w:rFonts w:hint="eastAsia" w:ascii="Times New Roman" w:hAnsi="Times New Roman" w:cs="Times New Roman"/>
                      <w:color w:val="FF0000"/>
                      <w:sz w:val="18"/>
                      <w:szCs w:val="18"/>
                      <w:highlight w:val="none"/>
                      <w:u w:val="none" w:color="auto"/>
                      <w:lang w:val="en-US" w:eastAsia="zh-CN"/>
                    </w:rPr>
                    <w:t>1</w:t>
                  </w:r>
                  <w:r>
                    <w:rPr>
                      <w:rFonts w:hint="default" w:ascii="Times New Roman" w:hAnsi="Times New Roman" w:cs="Times New Roman"/>
                      <w:color w:val="FF0000"/>
                      <w:sz w:val="18"/>
                      <w:szCs w:val="18"/>
                      <w:highlight w:val="none"/>
                      <w:u w:val="none" w:color="auto"/>
                    </w:rPr>
                    <w:t>次</w:t>
                  </w:r>
                  <w:r>
                    <w:rPr>
                      <w:rFonts w:hint="eastAsia" w:cs="Times New Roman"/>
                      <w:color w:val="FF0000"/>
                      <w:sz w:val="18"/>
                      <w:szCs w:val="18"/>
                      <w:highlight w:val="none"/>
                      <w:u w:val="none" w:color="auto"/>
                      <w:lang w:val="en-US" w:eastAsia="zh-CN"/>
                    </w:rPr>
                    <w:t>/年</w:t>
                  </w:r>
                </w:p>
              </w:tc>
              <w:tc>
                <w:tcPr>
                  <w:tcW w:w="3054" w:type="dxa"/>
                  <w:vAlign w:val="center"/>
                </w:tcPr>
                <w:p w14:paraId="646EE657">
                  <w:pPr>
                    <w:jc w:val="center"/>
                    <w:rPr>
                      <w:rFonts w:hint="default" w:ascii="Times New Roman" w:hAnsi="Times New Roman" w:eastAsia="宋体" w:cs="Times New Roman"/>
                      <w:color w:val="FF0000"/>
                      <w:sz w:val="18"/>
                      <w:szCs w:val="18"/>
                      <w:highlight w:val="none"/>
                      <w:u w:val="none" w:color="auto"/>
                      <w:lang w:val="en-US" w:eastAsia="zh-CN"/>
                    </w:rPr>
                  </w:pPr>
                  <w:r>
                    <w:rPr>
                      <w:rFonts w:hint="default" w:ascii="Times New Roman" w:hAnsi="Times New Roman" w:cs="Times New Roman"/>
                      <w:color w:val="FF0000"/>
                      <w:sz w:val="18"/>
                      <w:szCs w:val="18"/>
                      <w:highlight w:val="none"/>
                      <w:u w:val="none" w:color="auto"/>
                    </w:rPr>
                    <w:t>《大气污染物综合排放标准》（GB16297-1996）中</w:t>
                  </w:r>
                  <w:r>
                    <w:rPr>
                      <w:rFonts w:hint="eastAsia" w:cs="Times New Roman"/>
                      <w:color w:val="FF0000"/>
                      <w:sz w:val="18"/>
                      <w:szCs w:val="18"/>
                      <w:highlight w:val="none"/>
                      <w:u w:val="none" w:color="auto"/>
                      <w:lang w:val="en-US" w:eastAsia="zh-CN"/>
                    </w:rPr>
                    <w:t>表2无组织排放监控浓度限值</w:t>
                  </w:r>
                </w:p>
              </w:tc>
            </w:tr>
            <w:tr w14:paraId="4F7A5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0" w:type="dxa"/>
                  <w:vMerge w:val="continue"/>
                  <w:vAlign w:val="center"/>
                </w:tcPr>
                <w:p w14:paraId="59882AC0">
                  <w:pPr>
                    <w:jc w:val="center"/>
                    <w:rPr>
                      <w:rFonts w:hint="default" w:ascii="Times New Roman" w:hAnsi="Times New Roman" w:cs="Times New Roman"/>
                      <w:color w:val="FF0000"/>
                      <w:sz w:val="18"/>
                      <w:szCs w:val="18"/>
                      <w:highlight w:val="none"/>
                      <w:u w:val="none" w:color="auto"/>
                    </w:rPr>
                  </w:pPr>
                </w:p>
              </w:tc>
              <w:tc>
                <w:tcPr>
                  <w:tcW w:w="2158" w:type="dxa"/>
                  <w:gridSpan w:val="2"/>
                  <w:vAlign w:val="center"/>
                </w:tcPr>
                <w:p w14:paraId="49A706A2">
                  <w:pPr>
                    <w:jc w:val="center"/>
                    <w:rPr>
                      <w:rFonts w:hint="default" w:cs="Times New Roman"/>
                      <w:color w:val="FF0000"/>
                      <w:sz w:val="18"/>
                      <w:szCs w:val="18"/>
                      <w:highlight w:val="none"/>
                      <w:u w:val="none" w:color="auto"/>
                      <w:lang w:val="en-US" w:eastAsia="zh-CN"/>
                    </w:rPr>
                  </w:pPr>
                  <w:r>
                    <w:rPr>
                      <w:rFonts w:hint="eastAsia" w:cs="Times New Roman"/>
                      <w:color w:val="FF0000"/>
                      <w:sz w:val="18"/>
                      <w:szCs w:val="18"/>
                      <w:highlight w:val="none"/>
                      <w:u w:val="none" w:color="auto"/>
                      <w:lang w:val="en-US" w:eastAsia="zh-CN"/>
                    </w:rPr>
                    <w:t>厂区内</w:t>
                  </w:r>
                </w:p>
              </w:tc>
              <w:tc>
                <w:tcPr>
                  <w:tcW w:w="1109" w:type="dxa"/>
                  <w:vAlign w:val="center"/>
                </w:tcPr>
                <w:p w14:paraId="21E0443D">
                  <w:pPr>
                    <w:jc w:val="center"/>
                    <w:rPr>
                      <w:rFonts w:hint="default" w:ascii="Times New Roman" w:hAnsi="Times New Roman" w:cs="Times New Roman"/>
                      <w:color w:val="FF0000"/>
                      <w:sz w:val="18"/>
                      <w:szCs w:val="18"/>
                      <w:highlight w:val="none"/>
                      <w:u w:val="none" w:color="auto"/>
                    </w:rPr>
                  </w:pPr>
                  <w:r>
                    <w:rPr>
                      <w:rFonts w:hint="default" w:ascii="Times New Roman" w:hAnsi="Times New Roman" w:cs="Times New Roman"/>
                      <w:color w:val="FF0000"/>
                      <w:sz w:val="18"/>
                      <w:szCs w:val="18"/>
                      <w:highlight w:val="none"/>
                      <w:u w:val="none" w:color="auto"/>
                    </w:rPr>
                    <w:t>颗粒物</w:t>
                  </w:r>
                  <w:r>
                    <w:rPr>
                      <w:rFonts w:hint="eastAsia" w:cs="Times New Roman"/>
                      <w:color w:val="FF0000"/>
                      <w:sz w:val="18"/>
                      <w:szCs w:val="18"/>
                      <w:highlight w:val="none"/>
                      <w:u w:val="none" w:color="auto"/>
                      <w:lang w:eastAsia="zh-CN"/>
                    </w:rPr>
                    <w:t>、</w:t>
                  </w:r>
                  <w:r>
                    <w:rPr>
                      <w:rFonts w:hint="eastAsia" w:cs="Times New Roman"/>
                      <w:color w:val="FF0000"/>
                      <w:sz w:val="18"/>
                      <w:szCs w:val="18"/>
                      <w:highlight w:val="none"/>
                      <w:u w:val="none" w:color="auto"/>
                      <w:lang w:val="en-US" w:eastAsia="zh-CN"/>
                    </w:rPr>
                    <w:t>非甲烷总烃</w:t>
                  </w:r>
                </w:p>
              </w:tc>
              <w:tc>
                <w:tcPr>
                  <w:tcW w:w="970" w:type="dxa"/>
                  <w:vAlign w:val="center"/>
                </w:tcPr>
                <w:p w14:paraId="37060D88">
                  <w:pPr>
                    <w:jc w:val="center"/>
                    <w:rPr>
                      <w:rFonts w:hint="eastAsia" w:ascii="Times New Roman" w:hAnsi="Times New Roman" w:cs="Times New Roman"/>
                      <w:color w:val="FF0000"/>
                      <w:sz w:val="18"/>
                      <w:szCs w:val="18"/>
                      <w:highlight w:val="none"/>
                      <w:u w:val="none" w:color="auto"/>
                      <w:lang w:val="en-US" w:eastAsia="zh-CN"/>
                    </w:rPr>
                  </w:pPr>
                  <w:r>
                    <w:rPr>
                      <w:rFonts w:hint="eastAsia" w:ascii="Times New Roman" w:hAnsi="Times New Roman" w:cs="Times New Roman"/>
                      <w:color w:val="FF0000"/>
                      <w:sz w:val="18"/>
                      <w:szCs w:val="18"/>
                      <w:highlight w:val="none"/>
                      <w:u w:val="none" w:color="auto"/>
                      <w:lang w:val="en-US" w:eastAsia="zh-CN"/>
                    </w:rPr>
                    <w:t>1</w:t>
                  </w:r>
                  <w:r>
                    <w:rPr>
                      <w:rFonts w:hint="default" w:ascii="Times New Roman" w:hAnsi="Times New Roman" w:cs="Times New Roman"/>
                      <w:color w:val="FF0000"/>
                      <w:sz w:val="18"/>
                      <w:szCs w:val="18"/>
                      <w:highlight w:val="none"/>
                      <w:u w:val="none" w:color="auto"/>
                    </w:rPr>
                    <w:t>次</w:t>
                  </w:r>
                  <w:r>
                    <w:rPr>
                      <w:rFonts w:hint="eastAsia" w:cs="Times New Roman"/>
                      <w:color w:val="FF0000"/>
                      <w:sz w:val="18"/>
                      <w:szCs w:val="18"/>
                      <w:highlight w:val="none"/>
                      <w:u w:val="none" w:color="auto"/>
                      <w:lang w:val="en-US" w:eastAsia="zh-CN"/>
                    </w:rPr>
                    <w:t>/年</w:t>
                  </w:r>
                </w:p>
              </w:tc>
              <w:tc>
                <w:tcPr>
                  <w:tcW w:w="3054" w:type="dxa"/>
                  <w:vAlign w:val="center"/>
                </w:tcPr>
                <w:p w14:paraId="24B0BB2B">
                  <w:pPr>
                    <w:jc w:val="center"/>
                    <w:rPr>
                      <w:rFonts w:hint="default" w:ascii="Times New Roman" w:hAnsi="Times New Roman" w:cs="Times New Roman"/>
                      <w:color w:val="FF0000"/>
                      <w:sz w:val="18"/>
                      <w:szCs w:val="18"/>
                      <w:highlight w:val="none"/>
                      <w:u w:val="none" w:color="auto"/>
                    </w:rPr>
                  </w:pPr>
                  <w:r>
                    <w:rPr>
                      <w:rFonts w:hint="default" w:ascii="Times New Roman" w:hAnsi="Times New Roman" w:cs="Times New Roman"/>
                      <w:color w:val="FF0000"/>
                      <w:sz w:val="18"/>
                      <w:szCs w:val="18"/>
                      <w:highlight w:val="none"/>
                      <w:u w:val="none" w:color="auto"/>
                    </w:rPr>
                    <w:t>《铸造工业大气污染物排放标准》（GB39726-2020）中表 A.1 厂区内颗粒物</w:t>
                  </w:r>
                  <w:r>
                    <w:rPr>
                      <w:rFonts w:hint="eastAsia" w:cs="Times New Roman"/>
                      <w:color w:val="FF0000"/>
                      <w:sz w:val="18"/>
                      <w:szCs w:val="18"/>
                      <w:highlight w:val="none"/>
                      <w:u w:val="none" w:color="auto"/>
                      <w:lang w:eastAsia="zh-CN"/>
                    </w:rPr>
                    <w:t>、</w:t>
                  </w:r>
                  <w:r>
                    <w:rPr>
                      <w:rFonts w:hint="eastAsia" w:cs="Times New Roman"/>
                      <w:color w:val="FF0000"/>
                      <w:sz w:val="18"/>
                      <w:szCs w:val="18"/>
                      <w:highlight w:val="none"/>
                      <w:u w:val="none" w:color="auto"/>
                      <w:lang w:val="en-US" w:eastAsia="zh-CN"/>
                    </w:rPr>
                    <w:t>VOCs</w:t>
                  </w:r>
                  <w:r>
                    <w:rPr>
                      <w:rFonts w:hint="default" w:ascii="Times New Roman" w:hAnsi="Times New Roman" w:cs="Times New Roman"/>
                      <w:color w:val="FF0000"/>
                      <w:sz w:val="18"/>
                      <w:szCs w:val="18"/>
                      <w:highlight w:val="none"/>
                      <w:u w:val="none" w:color="auto"/>
                    </w:rPr>
                    <w:t>无组织排放限值</w:t>
                  </w:r>
                </w:p>
              </w:tc>
            </w:tr>
          </w:tbl>
          <w:p w14:paraId="6BA59004">
            <w:pPr>
              <w:tabs>
                <w:tab w:val="center" w:pos="4758"/>
              </w:tabs>
              <w:spacing w:line="360" w:lineRule="auto"/>
              <w:ind w:firstLine="482" w:firstLineChars="200"/>
              <w:rPr>
                <w:rFonts w:hAnsi="宋体"/>
                <w:b/>
                <w:bCs/>
                <w:color w:val="FF0000"/>
                <w:sz w:val="24"/>
                <w:highlight w:val="none"/>
                <w:u w:val="none" w:color="auto"/>
              </w:rPr>
            </w:pPr>
            <w:r>
              <w:rPr>
                <w:rFonts w:hint="eastAsia" w:hAnsi="宋体"/>
                <w:b/>
                <w:bCs/>
                <w:color w:val="FF0000"/>
                <w:sz w:val="24"/>
                <w:highlight w:val="none"/>
                <w:u w:val="none" w:color="auto"/>
              </w:rPr>
              <w:t>2、废水</w:t>
            </w:r>
          </w:p>
          <w:p w14:paraId="09FF1608">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jc w:val="both"/>
              <w:textAlignment w:val="auto"/>
              <w:outlineLvl w:val="9"/>
              <w:rPr>
                <w:rFonts w:hint="default"/>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1）废水产生情况</w:t>
            </w:r>
          </w:p>
          <w:p w14:paraId="7BB1EC42">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color w:val="auto"/>
                <w:sz w:val="24"/>
                <w:highlight w:val="none"/>
                <w:u w:val="none" w:color="auto"/>
                <w:lang w:eastAsia="zh-CN"/>
              </w:rPr>
            </w:pPr>
            <w:r>
              <w:rPr>
                <w:rFonts w:hint="eastAsia"/>
                <w:color w:val="auto"/>
                <w:sz w:val="24"/>
                <w:highlight w:val="none"/>
                <w:u w:val="none" w:color="auto"/>
              </w:rPr>
              <w:t>本项目在生产过程中不产生废水</w:t>
            </w:r>
            <w:r>
              <w:rPr>
                <w:rFonts w:hint="eastAsia"/>
                <w:color w:val="auto"/>
                <w:sz w:val="24"/>
                <w:highlight w:val="none"/>
                <w:u w:val="none" w:color="auto"/>
                <w:lang w:eastAsia="zh-CN"/>
              </w:rPr>
              <w:t>，</w:t>
            </w:r>
            <w:r>
              <w:rPr>
                <w:rFonts w:hint="eastAsia"/>
                <w:color w:val="auto"/>
                <w:sz w:val="24"/>
                <w:highlight w:val="none"/>
                <w:u w:val="none" w:color="auto"/>
              </w:rPr>
              <w:t>主要废水为生活污水</w:t>
            </w:r>
            <w:r>
              <w:rPr>
                <w:rFonts w:hint="eastAsia"/>
                <w:color w:val="auto"/>
                <w:sz w:val="24"/>
                <w:highlight w:val="none"/>
                <w:u w:val="none" w:color="auto"/>
                <w:lang w:eastAsia="zh-CN"/>
              </w:rPr>
              <w:t>、</w:t>
            </w:r>
            <w:r>
              <w:rPr>
                <w:rFonts w:hint="eastAsia"/>
                <w:color w:val="auto"/>
                <w:sz w:val="24"/>
                <w:highlight w:val="none"/>
                <w:u w:val="none" w:color="auto"/>
                <w:lang w:val="en-US" w:eastAsia="zh-CN"/>
              </w:rPr>
              <w:t>生产废水</w:t>
            </w:r>
            <w:r>
              <w:rPr>
                <w:rFonts w:hint="eastAsia"/>
                <w:color w:val="auto"/>
                <w:sz w:val="24"/>
                <w:highlight w:val="none"/>
                <w:u w:val="none" w:color="auto"/>
                <w:lang w:eastAsia="zh-CN"/>
              </w:rPr>
              <w:t>。</w:t>
            </w:r>
          </w:p>
          <w:p w14:paraId="628FD587">
            <w:pPr>
              <w:tabs>
                <w:tab w:val="center" w:pos="4758"/>
              </w:tabs>
              <w:spacing w:line="360" w:lineRule="auto"/>
              <w:ind w:firstLine="482" w:firstLineChars="200"/>
              <w:rPr>
                <w:b/>
                <w:bCs/>
                <w:color w:val="auto"/>
                <w:sz w:val="24"/>
                <w:highlight w:val="none"/>
                <w:u w:val="none" w:color="auto"/>
              </w:rPr>
            </w:pPr>
            <w:r>
              <w:rPr>
                <w:rFonts w:hint="eastAsia" w:hAnsi="宋体"/>
                <w:b/>
                <w:bCs/>
                <w:color w:val="auto"/>
                <w:sz w:val="24"/>
                <w:highlight w:val="none"/>
                <w:u w:val="none" w:color="auto"/>
                <w:lang w:val="en-US" w:eastAsia="zh-CN"/>
              </w:rPr>
              <w:t>1）</w:t>
            </w:r>
            <w:r>
              <w:rPr>
                <w:rFonts w:hAnsi="宋体"/>
                <w:b/>
                <w:bCs/>
                <w:color w:val="auto"/>
                <w:sz w:val="24"/>
                <w:highlight w:val="none"/>
                <w:u w:val="none" w:color="auto"/>
              </w:rPr>
              <w:t>生活用水</w:t>
            </w:r>
          </w:p>
          <w:p w14:paraId="12B22444">
            <w:pPr>
              <w:spacing w:line="360" w:lineRule="auto"/>
              <w:ind w:firstLine="480" w:firstLineChars="200"/>
              <w:rPr>
                <w:color w:val="auto"/>
                <w:sz w:val="24"/>
                <w:highlight w:val="none"/>
                <w:u w:val="none" w:color="auto"/>
              </w:rPr>
            </w:pPr>
            <w:r>
              <w:rPr>
                <w:color w:val="auto"/>
                <w:sz w:val="24"/>
                <w:highlight w:val="none"/>
                <w:u w:val="none" w:color="auto"/>
              </w:rPr>
              <w:t>本项目</w:t>
            </w:r>
            <w:r>
              <w:rPr>
                <w:rFonts w:hint="eastAsia"/>
                <w:color w:val="auto"/>
                <w:sz w:val="24"/>
                <w:highlight w:val="none"/>
                <w:u w:val="none" w:color="auto"/>
              </w:rPr>
              <w:t>厂区</w:t>
            </w:r>
            <w:r>
              <w:rPr>
                <w:color w:val="auto"/>
                <w:sz w:val="24"/>
                <w:highlight w:val="none"/>
                <w:u w:val="none" w:color="auto"/>
              </w:rPr>
              <w:t>员工人数为</w:t>
            </w:r>
            <w:r>
              <w:rPr>
                <w:rFonts w:hint="eastAsia"/>
                <w:color w:val="auto"/>
                <w:sz w:val="24"/>
                <w:highlight w:val="none"/>
                <w:u w:val="none" w:color="auto"/>
                <w:lang w:val="en-US" w:eastAsia="zh-CN"/>
              </w:rPr>
              <w:t>600</w:t>
            </w:r>
            <w:r>
              <w:rPr>
                <w:color w:val="auto"/>
                <w:sz w:val="24"/>
                <w:highlight w:val="none"/>
                <w:u w:val="none" w:color="auto"/>
              </w:rPr>
              <w:t>人，</w:t>
            </w:r>
            <w:r>
              <w:rPr>
                <w:rFonts w:hint="eastAsia"/>
                <w:color w:val="auto"/>
                <w:sz w:val="24"/>
                <w:highlight w:val="none"/>
                <w:u w:val="none" w:color="auto"/>
                <w:lang w:val="en-US" w:eastAsia="zh-CN"/>
              </w:rPr>
              <w:t>均不</w:t>
            </w:r>
            <w:r>
              <w:rPr>
                <w:rFonts w:hint="eastAsia" w:ascii="宋体" w:hAnsi="宋体" w:cs="宋体"/>
                <w:color w:val="auto"/>
                <w:sz w:val="24"/>
                <w:szCs w:val="24"/>
                <w:highlight w:val="none"/>
                <w:u w:val="none" w:color="auto"/>
              </w:rPr>
              <w:t>在厂区食宿</w:t>
            </w:r>
            <w:r>
              <w:rPr>
                <w:rFonts w:hint="eastAsia" w:ascii="宋体" w:hAnsi="宋体" w:cs="宋体"/>
                <w:color w:val="auto"/>
                <w:sz w:val="24"/>
                <w:szCs w:val="24"/>
                <w:highlight w:val="none"/>
                <w:u w:val="none" w:color="auto"/>
                <w:lang w:eastAsia="zh-CN"/>
              </w:rPr>
              <w:t>，</w:t>
            </w:r>
            <w:r>
              <w:rPr>
                <w:rFonts w:ascii="Times New Roman" w:hAnsi="Times New Roman" w:cs="Times New Roman"/>
                <w:color w:val="auto"/>
                <w:sz w:val="24"/>
                <w:highlight w:val="none"/>
              </w:rPr>
              <w:t>参照《湖南省地方标准用水定额》（DB43/T388-20</w:t>
            </w:r>
            <w:r>
              <w:rPr>
                <w:rFonts w:hint="default" w:ascii="Times New Roman" w:hAnsi="Times New Roman" w:cs="Times New Roman"/>
                <w:color w:val="auto"/>
                <w:sz w:val="24"/>
                <w:highlight w:val="none"/>
              </w:rPr>
              <w:t>20</w:t>
            </w:r>
            <w:r>
              <w:rPr>
                <w:rFonts w:ascii="Times New Roman" w:hAnsi="Times New Roman" w:cs="Times New Roman"/>
                <w:color w:val="auto"/>
                <w:sz w:val="24"/>
                <w:highlight w:val="none"/>
              </w:rPr>
              <w:t>）</w:t>
            </w:r>
            <w:r>
              <w:rPr>
                <w:rFonts w:hint="default" w:ascii="Times New Roman" w:hAnsi="Times New Roman" w:cs="Times New Roman"/>
                <w:color w:val="auto"/>
                <w:sz w:val="24"/>
                <w:highlight w:val="none"/>
              </w:rPr>
              <w:t>，员工用水量按</w:t>
            </w:r>
            <w:r>
              <w:rPr>
                <w:rFonts w:hint="eastAsia" w:ascii="Times New Roman" w:hAnsi="Times New Roman" w:cs="Times New Roman"/>
                <w:color w:val="auto"/>
                <w:sz w:val="24"/>
                <w:highlight w:val="none"/>
                <w:lang w:val="en-US" w:eastAsia="zh-CN"/>
              </w:rPr>
              <w:t>38</w:t>
            </w:r>
            <w:r>
              <w:rPr>
                <w:rFonts w:hint="default" w:ascii="Times New Roman" w:hAnsi="Times New Roman" w:cs="Times New Roman"/>
                <w:color w:val="auto"/>
                <w:sz w:val="24"/>
                <w:highlight w:val="none"/>
              </w:rPr>
              <w:t>L/人·d，</w:t>
            </w:r>
            <w:r>
              <w:rPr>
                <w:rFonts w:ascii="Times New Roman" w:hAnsi="Times New Roman" w:cs="Times New Roman"/>
                <w:color w:val="auto"/>
                <w:sz w:val="24"/>
                <w:szCs w:val="22"/>
                <w:highlight w:val="none"/>
              </w:rPr>
              <w:t>则生活用水量为</w:t>
            </w:r>
            <w:r>
              <w:rPr>
                <w:rFonts w:hint="eastAsia" w:ascii="Times New Roman" w:hAnsi="Times New Roman" w:cs="Times New Roman"/>
                <w:color w:val="auto"/>
                <w:sz w:val="24"/>
                <w:szCs w:val="22"/>
                <w:highlight w:val="none"/>
                <w:lang w:val="en-US" w:eastAsia="zh-CN"/>
              </w:rPr>
              <w:t>6384</w:t>
            </w:r>
            <w:r>
              <w:rPr>
                <w:rFonts w:ascii="Times New Roman" w:hAnsi="Times New Roman" w:cs="Times New Roman"/>
                <w:color w:val="auto"/>
                <w:sz w:val="24"/>
                <w:szCs w:val="22"/>
                <w:highlight w:val="none"/>
              </w:rPr>
              <w:t>m</w:t>
            </w:r>
            <w:r>
              <w:rPr>
                <w:rFonts w:ascii="Times New Roman" w:hAnsi="Times New Roman" w:cs="Times New Roman"/>
                <w:color w:val="auto"/>
                <w:sz w:val="24"/>
                <w:szCs w:val="22"/>
                <w:highlight w:val="none"/>
                <w:vertAlign w:val="superscript"/>
              </w:rPr>
              <w:t>3</w:t>
            </w:r>
            <w:r>
              <w:rPr>
                <w:rFonts w:ascii="Times New Roman" w:hAnsi="Times New Roman" w:cs="Times New Roman"/>
                <w:color w:val="auto"/>
                <w:sz w:val="24"/>
                <w:szCs w:val="22"/>
                <w:highlight w:val="none"/>
              </w:rPr>
              <w:t>/a（</w:t>
            </w:r>
            <w:r>
              <w:rPr>
                <w:rFonts w:hint="eastAsia" w:ascii="Times New Roman" w:hAnsi="Times New Roman" w:cs="Times New Roman"/>
                <w:color w:val="auto"/>
                <w:sz w:val="24"/>
                <w:szCs w:val="22"/>
                <w:highlight w:val="none"/>
                <w:lang w:val="en-US" w:eastAsia="zh-CN"/>
              </w:rPr>
              <w:t>22.8</w:t>
            </w:r>
            <w:r>
              <w:rPr>
                <w:rFonts w:ascii="Times New Roman" w:hAnsi="Times New Roman" w:cs="Times New Roman"/>
                <w:color w:val="auto"/>
                <w:sz w:val="24"/>
                <w:szCs w:val="22"/>
                <w:highlight w:val="none"/>
              </w:rPr>
              <w:t>m</w:t>
            </w:r>
            <w:r>
              <w:rPr>
                <w:rFonts w:ascii="Times New Roman" w:hAnsi="Times New Roman" w:cs="Times New Roman"/>
                <w:color w:val="auto"/>
                <w:sz w:val="24"/>
                <w:szCs w:val="22"/>
                <w:highlight w:val="none"/>
                <w:vertAlign w:val="superscript"/>
              </w:rPr>
              <w:t>3</w:t>
            </w:r>
            <w:r>
              <w:rPr>
                <w:rFonts w:ascii="Times New Roman" w:hAnsi="Times New Roman" w:cs="Times New Roman"/>
                <w:color w:val="auto"/>
                <w:sz w:val="24"/>
                <w:szCs w:val="22"/>
                <w:highlight w:val="none"/>
              </w:rPr>
              <w:t>/d），排水量按用水量的85%计，则本项目排水量为</w:t>
            </w:r>
            <w:r>
              <w:rPr>
                <w:rFonts w:hint="eastAsia" w:ascii="Times New Roman" w:hAnsi="Times New Roman" w:cs="Times New Roman"/>
                <w:color w:val="auto"/>
                <w:sz w:val="24"/>
                <w:szCs w:val="22"/>
                <w:highlight w:val="none"/>
                <w:lang w:val="en-US" w:eastAsia="zh-CN"/>
              </w:rPr>
              <w:t>5426.4</w:t>
            </w:r>
            <w:r>
              <w:rPr>
                <w:rFonts w:ascii="Times New Roman" w:hAnsi="Times New Roman" w:cs="Times New Roman"/>
                <w:color w:val="auto"/>
                <w:sz w:val="24"/>
                <w:szCs w:val="22"/>
                <w:highlight w:val="none"/>
              </w:rPr>
              <w:t>m</w:t>
            </w:r>
            <w:r>
              <w:rPr>
                <w:rFonts w:ascii="Times New Roman" w:hAnsi="Times New Roman" w:cs="Times New Roman"/>
                <w:color w:val="auto"/>
                <w:sz w:val="24"/>
                <w:szCs w:val="22"/>
                <w:highlight w:val="none"/>
                <w:vertAlign w:val="superscript"/>
              </w:rPr>
              <w:t>3</w:t>
            </w:r>
            <w:r>
              <w:rPr>
                <w:rFonts w:ascii="Times New Roman" w:hAnsi="Times New Roman" w:cs="Times New Roman"/>
                <w:color w:val="auto"/>
                <w:sz w:val="24"/>
                <w:szCs w:val="22"/>
                <w:highlight w:val="none"/>
              </w:rPr>
              <w:t>/a（</w:t>
            </w:r>
            <w:r>
              <w:rPr>
                <w:rFonts w:hint="eastAsia" w:ascii="Times New Roman" w:hAnsi="Times New Roman" w:cs="Times New Roman"/>
                <w:color w:val="auto"/>
                <w:sz w:val="24"/>
                <w:szCs w:val="22"/>
                <w:highlight w:val="none"/>
                <w:lang w:val="en-US" w:eastAsia="zh-CN"/>
              </w:rPr>
              <w:t>19.38</w:t>
            </w:r>
            <w:r>
              <w:rPr>
                <w:rFonts w:ascii="Times New Roman" w:hAnsi="Times New Roman" w:cs="Times New Roman"/>
                <w:color w:val="auto"/>
                <w:sz w:val="24"/>
                <w:szCs w:val="22"/>
                <w:highlight w:val="none"/>
              </w:rPr>
              <w:t>m</w:t>
            </w:r>
            <w:r>
              <w:rPr>
                <w:rFonts w:ascii="Times New Roman" w:hAnsi="Times New Roman" w:cs="Times New Roman"/>
                <w:color w:val="auto"/>
                <w:sz w:val="24"/>
                <w:szCs w:val="22"/>
                <w:highlight w:val="none"/>
                <w:vertAlign w:val="superscript"/>
              </w:rPr>
              <w:t>3</w:t>
            </w:r>
            <w:r>
              <w:rPr>
                <w:rFonts w:ascii="Times New Roman" w:hAnsi="Times New Roman" w:cs="Times New Roman"/>
                <w:color w:val="auto"/>
                <w:sz w:val="24"/>
                <w:szCs w:val="22"/>
                <w:highlight w:val="none"/>
              </w:rPr>
              <w:t>/d），</w:t>
            </w:r>
            <w:r>
              <w:rPr>
                <w:rFonts w:hint="default" w:ascii="Times New Roman" w:hAnsi="Times New Roman" w:cs="Times New Roman"/>
                <w:color w:val="auto"/>
                <w:sz w:val="24"/>
                <w:szCs w:val="22"/>
                <w:highlight w:val="none"/>
              </w:rPr>
              <w:t>废水量较小，水质较为简单，</w:t>
            </w:r>
            <w:r>
              <w:rPr>
                <w:rFonts w:ascii="Times New Roman" w:hAnsi="Times New Roman" w:cs="Times New Roman"/>
                <w:color w:val="auto"/>
                <w:sz w:val="24"/>
                <w:szCs w:val="22"/>
                <w:highlight w:val="none"/>
              </w:rPr>
              <w:t>主要污染物为CODcr</w:t>
            </w:r>
            <w:r>
              <w:rPr>
                <w:rFonts w:hint="default" w:ascii="Times New Roman" w:hAnsi="Times New Roman" w:cs="Times New Roman"/>
                <w:color w:val="auto"/>
                <w:sz w:val="24"/>
                <w:szCs w:val="22"/>
                <w:highlight w:val="none"/>
              </w:rPr>
              <w:t>350</w:t>
            </w:r>
            <w:r>
              <w:rPr>
                <w:rFonts w:ascii="Times New Roman" w:hAnsi="Times New Roman" w:cs="Times New Roman"/>
                <w:color w:val="auto"/>
                <w:sz w:val="24"/>
                <w:szCs w:val="22"/>
                <w:highlight w:val="none"/>
              </w:rPr>
              <w:t>mg/L、BOD</w:t>
            </w:r>
            <w:r>
              <w:rPr>
                <w:rFonts w:ascii="Times New Roman" w:hAnsi="Times New Roman" w:cs="Times New Roman"/>
                <w:color w:val="auto"/>
                <w:sz w:val="24"/>
                <w:szCs w:val="22"/>
                <w:highlight w:val="none"/>
                <w:vertAlign w:val="subscript"/>
              </w:rPr>
              <w:t>5</w:t>
            </w:r>
            <w:r>
              <w:rPr>
                <w:rFonts w:ascii="Times New Roman" w:hAnsi="Times New Roman" w:cs="Times New Roman"/>
                <w:color w:val="auto"/>
                <w:sz w:val="24"/>
                <w:szCs w:val="22"/>
                <w:highlight w:val="none"/>
              </w:rPr>
              <w:t>180mg/L、SS</w:t>
            </w:r>
            <w:r>
              <w:rPr>
                <w:rFonts w:hint="default" w:ascii="Times New Roman" w:hAnsi="Times New Roman" w:cs="Times New Roman"/>
                <w:color w:val="auto"/>
                <w:sz w:val="24"/>
                <w:szCs w:val="22"/>
                <w:highlight w:val="none"/>
              </w:rPr>
              <w:t>250</w:t>
            </w:r>
            <w:r>
              <w:rPr>
                <w:rFonts w:ascii="Times New Roman" w:hAnsi="Times New Roman" w:cs="Times New Roman"/>
                <w:color w:val="auto"/>
                <w:sz w:val="24"/>
                <w:szCs w:val="22"/>
                <w:highlight w:val="none"/>
              </w:rPr>
              <w:t>mg/L、氨氮</w:t>
            </w:r>
            <w:r>
              <w:rPr>
                <w:rFonts w:hint="default" w:ascii="Times New Roman" w:hAnsi="Times New Roman" w:cs="Times New Roman"/>
                <w:color w:val="auto"/>
                <w:sz w:val="24"/>
                <w:szCs w:val="22"/>
                <w:highlight w:val="none"/>
              </w:rPr>
              <w:t>30</w:t>
            </w:r>
            <w:r>
              <w:rPr>
                <w:rFonts w:ascii="Times New Roman" w:hAnsi="Times New Roman" w:cs="Times New Roman"/>
                <w:color w:val="auto"/>
                <w:sz w:val="24"/>
                <w:szCs w:val="22"/>
                <w:highlight w:val="none"/>
              </w:rPr>
              <w:t>mg/L等</w:t>
            </w:r>
            <w:r>
              <w:rPr>
                <w:rFonts w:hint="default" w:ascii="Times New Roman" w:hAnsi="Times New Roman" w:cs="Times New Roman"/>
                <w:color w:val="auto"/>
                <w:sz w:val="24"/>
                <w:szCs w:val="22"/>
                <w:highlight w:val="none"/>
              </w:rPr>
              <w:t>。</w:t>
            </w:r>
          </w:p>
          <w:p w14:paraId="3FCDC4DA">
            <w:pPr>
              <w:pStyle w:val="49"/>
              <w:ind w:left="420"/>
              <w:jc w:val="both"/>
              <w:rPr>
                <w:rFonts w:hint="default" w:eastAsia="宋体"/>
                <w:color w:val="auto"/>
                <w:sz w:val="24"/>
                <w:szCs w:val="24"/>
                <w:highlight w:val="none"/>
                <w:u w:val="none" w:color="auto"/>
                <w:lang w:val="en-US" w:eastAsia="zh-CN"/>
              </w:rPr>
            </w:pPr>
            <w:r>
              <w:rPr>
                <w:rFonts w:hint="eastAsia"/>
                <w:color w:val="auto"/>
                <w:sz w:val="24"/>
                <w:szCs w:val="24"/>
                <w:highlight w:val="none"/>
                <w:u w:val="none" w:color="auto"/>
                <w:lang w:val="en-US" w:eastAsia="zh-CN"/>
              </w:rPr>
              <w:t>2）研磨废水</w:t>
            </w:r>
          </w:p>
          <w:p w14:paraId="34217EF9">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snapToGrid/>
                <w:color w:val="auto"/>
                <w:kern w:val="2"/>
                <w:sz w:val="24"/>
                <w:szCs w:val="21"/>
                <w:highlight w:val="none"/>
                <w:u w:val="none" w:color="auto"/>
                <w:lang w:val="en-US" w:eastAsia="zh-CN" w:bidi="ar-SA"/>
              </w:rPr>
            </w:pPr>
            <w:r>
              <w:rPr>
                <w:rFonts w:ascii="Times New Roman" w:hAnsi="Times New Roman" w:eastAsia="宋体" w:cs="Times New Roman"/>
                <w:b w:val="0"/>
                <w:bCs/>
                <w:snapToGrid/>
                <w:color w:val="auto"/>
                <w:kern w:val="2"/>
                <w:sz w:val="24"/>
                <w:szCs w:val="21"/>
                <w:highlight w:val="none"/>
                <w:u w:val="none" w:color="auto"/>
                <w:lang w:val="en-US" w:eastAsia="zh-CN" w:bidi="ar-SA"/>
              </w:rPr>
              <w:t>本项目拟布置</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6</w:t>
            </w:r>
            <w:r>
              <w:rPr>
                <w:rFonts w:ascii="Times New Roman" w:hAnsi="Times New Roman" w:eastAsia="宋体" w:cs="Times New Roman"/>
                <w:b w:val="0"/>
                <w:bCs/>
                <w:snapToGrid/>
                <w:color w:val="auto"/>
                <w:kern w:val="2"/>
                <w:sz w:val="24"/>
                <w:szCs w:val="21"/>
                <w:highlight w:val="none"/>
                <w:u w:val="none" w:color="auto"/>
                <w:lang w:val="en-US" w:eastAsia="zh-CN" w:bidi="ar-SA"/>
              </w:rPr>
              <w:t>台</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磁力</w:t>
            </w:r>
            <w:r>
              <w:rPr>
                <w:rFonts w:ascii="Times New Roman" w:hAnsi="Times New Roman" w:eastAsia="宋体" w:cs="Times New Roman"/>
                <w:b w:val="0"/>
                <w:bCs/>
                <w:snapToGrid/>
                <w:color w:val="auto"/>
                <w:kern w:val="2"/>
                <w:sz w:val="24"/>
                <w:szCs w:val="21"/>
                <w:highlight w:val="none"/>
                <w:u w:val="none" w:color="auto"/>
                <w:lang w:val="en-US" w:eastAsia="zh-CN" w:bidi="ar-SA"/>
              </w:rPr>
              <w:t>研磨机</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、6台震动研磨机</w:t>
            </w:r>
            <w:r>
              <w:rPr>
                <w:rFonts w:ascii="Times New Roman" w:hAnsi="Times New Roman" w:eastAsia="宋体" w:cs="Times New Roman"/>
                <w:b w:val="0"/>
                <w:bCs/>
                <w:snapToGrid/>
                <w:color w:val="auto"/>
                <w:kern w:val="2"/>
                <w:sz w:val="24"/>
                <w:szCs w:val="21"/>
                <w:highlight w:val="none"/>
                <w:u w:val="none" w:color="auto"/>
                <w:lang w:val="en-US" w:eastAsia="zh-CN" w:bidi="ar-SA"/>
              </w:rPr>
              <w:t>，用于去除铸件表面的油污和毛刺。根据建设单位提供的数据，</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磁力</w:t>
            </w:r>
            <w:r>
              <w:rPr>
                <w:rFonts w:ascii="Times New Roman" w:hAnsi="Times New Roman" w:eastAsia="宋体" w:cs="Times New Roman"/>
                <w:b w:val="0"/>
                <w:bCs/>
                <w:snapToGrid/>
                <w:color w:val="auto"/>
                <w:kern w:val="2"/>
                <w:sz w:val="24"/>
                <w:szCs w:val="21"/>
                <w:highlight w:val="none"/>
                <w:u w:val="none" w:color="auto"/>
                <w:lang w:val="en-US" w:eastAsia="zh-CN" w:bidi="ar-SA"/>
              </w:rPr>
              <w:t>研磨机</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每台机每天换2次水，换水量为0.01t/次；震动研磨机每台机每天换6次水，换水量为0.02t/次；每日运行时间16h，年运行280天，则研磨废水235.2t/a（0.84t/d），类比同类型项目，研磨水质为：COD：1000mg/L、NH</w:t>
            </w:r>
            <w:r>
              <w:rPr>
                <w:rFonts w:hint="eastAsia" w:ascii="Times New Roman" w:hAnsi="Times New Roman" w:eastAsia="宋体" w:cs="Times New Roman"/>
                <w:b w:val="0"/>
                <w:bCs/>
                <w:snapToGrid/>
                <w:color w:val="auto"/>
                <w:kern w:val="2"/>
                <w:sz w:val="24"/>
                <w:szCs w:val="21"/>
                <w:highlight w:val="none"/>
                <w:u w:val="none" w:color="auto"/>
                <w:vertAlign w:val="subscript"/>
                <w:lang w:val="en-US" w:eastAsia="zh-CN" w:bidi="ar-SA"/>
              </w:rPr>
              <w:t>3</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-N30mg/L、SS：500mg/L、石油类：150mg/L、LAS：50mg/L，研磨过程加盖运行，避免研磨过程废水跑冒滴漏，同时在清洗区四周设置导流沟，泄漏废水可汇集至污水处理系统处理。</w:t>
            </w:r>
          </w:p>
          <w:p w14:paraId="7DF983AC">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val="0"/>
                <w:snapToGrid/>
                <w:color w:val="auto"/>
                <w:kern w:val="2"/>
                <w:sz w:val="24"/>
                <w:szCs w:val="21"/>
                <w:highlight w:val="none"/>
                <w:u w:val="none" w:color="auto"/>
                <w:lang w:val="en-US" w:eastAsia="zh-CN" w:bidi="ar-SA"/>
              </w:rPr>
            </w:pPr>
            <w:r>
              <w:rPr>
                <w:rFonts w:hint="eastAsia" w:ascii="Times New Roman" w:hAnsi="Times New Roman" w:eastAsia="宋体" w:cs="Times New Roman"/>
                <w:b/>
                <w:bCs w:val="0"/>
                <w:snapToGrid/>
                <w:color w:val="auto"/>
                <w:kern w:val="2"/>
                <w:sz w:val="24"/>
                <w:szCs w:val="21"/>
                <w:highlight w:val="none"/>
                <w:u w:val="none" w:color="auto"/>
                <w:lang w:val="en-US" w:eastAsia="zh-CN" w:bidi="ar-SA"/>
              </w:rPr>
              <w:t>3）水测槽废水</w:t>
            </w:r>
          </w:p>
          <w:p w14:paraId="26E10DF8">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本项目设置10台浸没式气密测试水槽进行质检，</w:t>
            </w:r>
            <w:r>
              <w:rPr>
                <w:rFonts w:ascii="Times New Roman" w:hAnsi="Times New Roman" w:eastAsia="宋体" w:cs="Times New Roman"/>
                <w:b w:val="0"/>
                <w:bCs/>
                <w:snapToGrid/>
                <w:color w:val="auto"/>
                <w:kern w:val="2"/>
                <w:sz w:val="24"/>
                <w:szCs w:val="21"/>
                <w:highlight w:val="none"/>
                <w:u w:val="none" w:color="auto"/>
                <w:lang w:val="en-US" w:eastAsia="zh-CN" w:bidi="ar-SA"/>
              </w:rPr>
              <w:t>根据建设单位提供的数据，</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浸没式气密测试水槽的容积为1m</w:t>
            </w:r>
            <w:r>
              <w:rPr>
                <w:rFonts w:hint="eastAsia" w:ascii="Times New Roman" w:hAnsi="Times New Roman" w:eastAsia="宋体" w:cs="Times New Roman"/>
                <w:b w:val="0"/>
                <w:bCs/>
                <w:snapToGrid/>
                <w:color w:val="auto"/>
                <w:kern w:val="2"/>
                <w:sz w:val="24"/>
                <w:szCs w:val="21"/>
                <w:highlight w:val="none"/>
                <w:u w:val="none" w:color="auto"/>
                <w:vertAlign w:val="superscript"/>
                <w:lang w:val="en-US" w:eastAsia="zh-CN" w:bidi="ar-SA"/>
              </w:rPr>
              <w:t>3</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/台，换水次数为2次/天，换水量为0.3t/次，每日运行时间16h，年运行280天，则水测槽废水排放量为1680t/a（6t/d），类比同类型项目，</w:t>
            </w:r>
            <w:r>
              <w:rPr>
                <w:rFonts w:hint="eastAsia" w:cs="Times New Roman"/>
                <w:b w:val="0"/>
                <w:bCs/>
                <w:snapToGrid/>
                <w:color w:val="auto"/>
                <w:kern w:val="2"/>
                <w:sz w:val="24"/>
                <w:szCs w:val="21"/>
                <w:highlight w:val="none"/>
                <w:u w:val="none" w:color="auto"/>
                <w:lang w:val="en-US" w:eastAsia="zh-CN" w:bidi="ar-SA"/>
              </w:rPr>
              <w:t>水测槽</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废水水质为：COD：</w:t>
            </w:r>
            <w:r>
              <w:rPr>
                <w:rFonts w:hint="eastAsia" w:cs="Times New Roman"/>
                <w:b w:val="0"/>
                <w:bCs/>
                <w:snapToGrid/>
                <w:color w:val="auto"/>
                <w:kern w:val="2"/>
                <w:sz w:val="24"/>
                <w:szCs w:val="21"/>
                <w:highlight w:val="none"/>
                <w:u w:val="none" w:color="auto"/>
                <w:lang w:val="en-US" w:eastAsia="zh-CN" w:bidi="ar-SA"/>
              </w:rPr>
              <w:t>4</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00mg/L，NH</w:t>
            </w:r>
            <w:r>
              <w:rPr>
                <w:rFonts w:hint="eastAsia" w:ascii="Times New Roman" w:hAnsi="Times New Roman" w:eastAsia="宋体" w:cs="Times New Roman"/>
                <w:b w:val="0"/>
                <w:bCs/>
                <w:snapToGrid/>
                <w:color w:val="auto"/>
                <w:kern w:val="2"/>
                <w:sz w:val="24"/>
                <w:szCs w:val="21"/>
                <w:highlight w:val="none"/>
                <w:u w:val="none" w:color="auto"/>
                <w:vertAlign w:val="subscript"/>
                <w:lang w:val="en-US" w:eastAsia="zh-CN" w:bidi="ar-SA"/>
              </w:rPr>
              <w:t>3</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-N30mg/L、SS：300mg/L，石油类：</w:t>
            </w:r>
            <w:r>
              <w:rPr>
                <w:rFonts w:hint="eastAsia" w:cs="Times New Roman"/>
                <w:b w:val="0"/>
                <w:bCs/>
                <w:snapToGrid/>
                <w:color w:val="auto"/>
                <w:kern w:val="2"/>
                <w:sz w:val="24"/>
                <w:szCs w:val="21"/>
                <w:highlight w:val="none"/>
                <w:u w:val="none" w:color="auto"/>
                <w:lang w:val="en-US" w:eastAsia="zh-CN" w:bidi="ar-SA"/>
              </w:rPr>
              <w:t>100</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mg/L，LAS：</w:t>
            </w:r>
            <w:r>
              <w:rPr>
                <w:rFonts w:hint="eastAsia" w:cs="Times New Roman"/>
                <w:b w:val="0"/>
                <w:bCs/>
                <w:snapToGrid/>
                <w:color w:val="auto"/>
                <w:kern w:val="2"/>
                <w:sz w:val="24"/>
                <w:szCs w:val="21"/>
                <w:highlight w:val="none"/>
                <w:u w:val="none" w:color="auto"/>
                <w:lang w:val="en-US" w:eastAsia="zh-CN" w:bidi="ar-SA"/>
              </w:rPr>
              <w:t>3</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0mg/L。</w:t>
            </w:r>
          </w:p>
          <w:p w14:paraId="42F98B8E">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bCs w:val="0"/>
                <w:snapToGrid/>
                <w:color w:val="auto"/>
                <w:kern w:val="2"/>
                <w:sz w:val="24"/>
                <w:szCs w:val="21"/>
                <w:highlight w:val="none"/>
                <w:u w:val="none" w:color="auto"/>
                <w:lang w:val="en-US" w:eastAsia="zh-CN" w:bidi="ar-SA"/>
              </w:rPr>
              <w:t>4）超声波清洗废水</w:t>
            </w:r>
          </w:p>
          <w:p w14:paraId="62113095">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产品进入超声波清洗机进行清洗，去除表面残留的研磨液，清洗槽中仅添加清水进行清洗，共设置2台超声波清洗机，每台清洗机设置3个清洗槽，规格为1000*600*450mm，每个清洗槽每次用水量200kg，每天共更换2次，超声波清洗用水336t/a（1.2t/a），废水量以用水量的0.9计，废水排放量为302.4t/a（1.08t/a），类比同类型项目，超声波废水水质为：COD：500mg/L，NH3-N30mg/L、SS：300mg/L，石油类：50mg/L，LAS：20mg/L。</w:t>
            </w:r>
          </w:p>
          <w:p w14:paraId="3FE2E4BD">
            <w:pPr>
              <w:widowControl/>
              <w:ind w:firstLine="413" w:firstLineChars="196"/>
              <w:jc w:val="center"/>
              <w:rPr>
                <w:b/>
                <w:color w:val="auto"/>
                <w:highlight w:val="none"/>
                <w:u w:val="none" w:color="auto"/>
              </w:rPr>
            </w:pPr>
            <w:r>
              <w:rPr>
                <w:b/>
                <w:color w:val="auto"/>
                <w:highlight w:val="none"/>
                <w:u w:val="none" w:color="auto"/>
              </w:rPr>
              <w:t>表</w:t>
            </w:r>
            <w:r>
              <w:rPr>
                <w:rFonts w:hint="eastAsia"/>
                <w:b/>
                <w:color w:val="auto"/>
                <w:highlight w:val="none"/>
                <w:u w:val="none" w:color="auto"/>
              </w:rPr>
              <w:t>4-</w:t>
            </w:r>
            <w:r>
              <w:rPr>
                <w:rFonts w:hint="eastAsia"/>
                <w:b/>
                <w:color w:val="auto"/>
                <w:highlight w:val="none"/>
                <w:u w:val="none" w:color="auto"/>
                <w:lang w:val="en-US" w:eastAsia="zh-CN"/>
              </w:rPr>
              <w:t>9</w:t>
            </w:r>
            <w:r>
              <w:rPr>
                <w:rFonts w:hint="eastAsia"/>
                <w:b/>
                <w:color w:val="auto"/>
                <w:highlight w:val="none"/>
                <w:u w:val="none" w:color="auto"/>
              </w:rPr>
              <w:t xml:space="preserve"> </w:t>
            </w:r>
            <w:r>
              <w:rPr>
                <w:b/>
                <w:color w:val="auto"/>
                <w:highlight w:val="none"/>
                <w:u w:val="none" w:color="auto"/>
              </w:rPr>
              <w:t xml:space="preserve">   本项目废水产生、消减及排放情况</w:t>
            </w:r>
          </w:p>
          <w:tbl>
            <w:tblPr>
              <w:tblStyle w:val="23"/>
              <w:tblW w:w="8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54"/>
              <w:gridCol w:w="590"/>
              <w:gridCol w:w="724"/>
              <w:gridCol w:w="695"/>
              <w:gridCol w:w="612"/>
              <w:gridCol w:w="554"/>
              <w:gridCol w:w="694"/>
              <w:gridCol w:w="693"/>
              <w:gridCol w:w="704"/>
              <w:gridCol w:w="494"/>
              <w:gridCol w:w="465"/>
              <w:gridCol w:w="738"/>
              <w:gridCol w:w="799"/>
            </w:tblGrid>
            <w:tr w14:paraId="1F08E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218" w:type="pct"/>
                  <w:vMerge w:val="restart"/>
                  <w:noWrap/>
                  <w:vAlign w:val="center"/>
                </w:tcPr>
                <w:p w14:paraId="203244F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序号</w:t>
                  </w:r>
                </w:p>
              </w:tc>
              <w:tc>
                <w:tcPr>
                  <w:tcW w:w="363" w:type="pct"/>
                  <w:vMerge w:val="restart"/>
                  <w:noWrap/>
                  <w:vAlign w:val="center"/>
                </w:tcPr>
                <w:p w14:paraId="52BB27D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产排污环节</w:t>
                  </w:r>
                </w:p>
              </w:tc>
              <w:tc>
                <w:tcPr>
                  <w:tcW w:w="446" w:type="pct"/>
                  <w:vMerge w:val="restart"/>
                  <w:noWrap/>
                  <w:vAlign w:val="center"/>
                </w:tcPr>
                <w:p w14:paraId="43325D0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污染物种类</w:t>
                  </w:r>
                </w:p>
              </w:tc>
              <w:tc>
                <w:tcPr>
                  <w:tcW w:w="805" w:type="pct"/>
                  <w:gridSpan w:val="2"/>
                  <w:noWrap/>
                  <w:vAlign w:val="center"/>
                </w:tcPr>
                <w:p w14:paraId="2C0E831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污染物产生情况</w:t>
                  </w:r>
                </w:p>
              </w:tc>
              <w:tc>
                <w:tcPr>
                  <w:tcW w:w="341" w:type="pct"/>
                  <w:vMerge w:val="restart"/>
                  <w:noWrap/>
                  <w:vAlign w:val="center"/>
                </w:tcPr>
                <w:p w14:paraId="0AAE1D6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排放形式</w:t>
                  </w:r>
                </w:p>
              </w:tc>
              <w:tc>
                <w:tcPr>
                  <w:tcW w:w="1288" w:type="pct"/>
                  <w:gridSpan w:val="3"/>
                  <w:noWrap/>
                  <w:vAlign w:val="center"/>
                </w:tcPr>
                <w:p w14:paraId="1713049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污染物排放情况</w:t>
                  </w:r>
                </w:p>
              </w:tc>
              <w:tc>
                <w:tcPr>
                  <w:tcW w:w="1537" w:type="pct"/>
                  <w:gridSpan w:val="4"/>
                  <w:noWrap/>
                  <w:vAlign w:val="center"/>
                </w:tcPr>
                <w:p w14:paraId="39283B4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治理设施情况</w:t>
                  </w:r>
                </w:p>
              </w:tc>
            </w:tr>
            <w:tr w14:paraId="03649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218" w:type="pct"/>
                  <w:vMerge w:val="continue"/>
                  <w:noWrap/>
                  <w:vAlign w:val="center"/>
                </w:tcPr>
                <w:p w14:paraId="0531E0F2">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48AD90F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vMerge w:val="continue"/>
                  <w:noWrap/>
                  <w:vAlign w:val="center"/>
                </w:tcPr>
                <w:p w14:paraId="322E213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8" w:type="pct"/>
                  <w:noWrap/>
                  <w:vAlign w:val="center"/>
                </w:tcPr>
                <w:p w14:paraId="3511F3A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产生量t/a</w:t>
                  </w:r>
                </w:p>
              </w:tc>
              <w:tc>
                <w:tcPr>
                  <w:tcW w:w="377" w:type="pct"/>
                  <w:noWrap/>
                  <w:vAlign w:val="center"/>
                </w:tcPr>
                <w:p w14:paraId="1A0D32D2">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产生浓度mg/m</w:t>
                  </w:r>
                  <w:r>
                    <w:rPr>
                      <w:rFonts w:hint="eastAsia"/>
                      <w:color w:val="auto"/>
                      <w:sz w:val="18"/>
                      <w:szCs w:val="18"/>
                      <w:highlight w:val="none"/>
                      <w:u w:val="none" w:color="auto"/>
                      <w:vertAlign w:val="superscript"/>
                    </w:rPr>
                    <w:t>3</w:t>
                  </w:r>
                </w:p>
              </w:tc>
              <w:tc>
                <w:tcPr>
                  <w:tcW w:w="341" w:type="pct"/>
                  <w:vMerge w:val="continue"/>
                  <w:vAlign w:val="center"/>
                </w:tcPr>
                <w:p w14:paraId="4F87548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noWrap/>
                  <w:vAlign w:val="center"/>
                </w:tcPr>
                <w:p w14:paraId="2878224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废水排放量t/a</w:t>
                  </w:r>
                </w:p>
              </w:tc>
              <w:tc>
                <w:tcPr>
                  <w:tcW w:w="426" w:type="pct"/>
                  <w:noWrap/>
                  <w:vAlign w:val="center"/>
                </w:tcPr>
                <w:p w14:paraId="1684885A">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污染物排放量t/a</w:t>
                  </w:r>
                </w:p>
              </w:tc>
              <w:tc>
                <w:tcPr>
                  <w:tcW w:w="433" w:type="pct"/>
                  <w:noWrap/>
                  <w:vAlign w:val="center"/>
                </w:tcPr>
                <w:p w14:paraId="6BDE363A">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排放浓度mg/m</w:t>
                  </w:r>
                  <w:r>
                    <w:rPr>
                      <w:rFonts w:hint="eastAsia"/>
                      <w:color w:val="auto"/>
                      <w:sz w:val="18"/>
                      <w:szCs w:val="18"/>
                      <w:highlight w:val="none"/>
                      <w:u w:val="none" w:color="auto"/>
                      <w:vertAlign w:val="superscript"/>
                    </w:rPr>
                    <w:t>3</w:t>
                  </w:r>
                </w:p>
              </w:tc>
              <w:tc>
                <w:tcPr>
                  <w:tcW w:w="304" w:type="pct"/>
                  <w:noWrap/>
                  <w:vAlign w:val="center"/>
                </w:tcPr>
                <w:p w14:paraId="6B260BC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治理设施</w:t>
                  </w:r>
                </w:p>
              </w:tc>
              <w:tc>
                <w:tcPr>
                  <w:tcW w:w="286" w:type="pct"/>
                  <w:noWrap/>
                  <w:vAlign w:val="center"/>
                </w:tcPr>
                <w:p w14:paraId="1F2B9CA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收集效率</w:t>
                  </w:r>
                </w:p>
              </w:tc>
              <w:tc>
                <w:tcPr>
                  <w:tcW w:w="454" w:type="pct"/>
                  <w:noWrap/>
                  <w:vAlign w:val="center"/>
                </w:tcPr>
                <w:p w14:paraId="3F69030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治理工艺去除率</w:t>
                  </w:r>
                </w:p>
              </w:tc>
              <w:tc>
                <w:tcPr>
                  <w:tcW w:w="492" w:type="pct"/>
                  <w:noWrap/>
                  <w:vAlign w:val="center"/>
                </w:tcPr>
                <w:p w14:paraId="4C89B29A">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是否为可行技术</w:t>
                  </w:r>
                </w:p>
              </w:tc>
            </w:tr>
            <w:tr w14:paraId="418F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218" w:type="pct"/>
                  <w:vMerge w:val="restart"/>
                  <w:noWrap/>
                  <w:vAlign w:val="center"/>
                </w:tcPr>
                <w:p w14:paraId="04A53264">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1</w:t>
                  </w:r>
                </w:p>
              </w:tc>
              <w:tc>
                <w:tcPr>
                  <w:tcW w:w="363" w:type="pct"/>
                  <w:vMerge w:val="restart"/>
                  <w:noWrap/>
                  <w:vAlign w:val="center"/>
                </w:tcPr>
                <w:p w14:paraId="0C48672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生活污水</w:t>
                  </w:r>
                </w:p>
              </w:tc>
              <w:tc>
                <w:tcPr>
                  <w:tcW w:w="446" w:type="pct"/>
                  <w:noWrap/>
                  <w:vAlign w:val="center"/>
                </w:tcPr>
                <w:p w14:paraId="30FECF54">
                  <w:pPr>
                    <w:keepNext w:val="0"/>
                    <w:keepLines w:val="0"/>
                    <w:pageBreakBefore w:val="0"/>
                    <w:kinsoku/>
                    <w:wordWrap/>
                    <w:overflowPunct/>
                    <w:topLinePunct w:val="0"/>
                    <w:autoSpaceDE/>
                    <w:autoSpaceDN/>
                    <w:bidi w:val="0"/>
                    <w:adjustRightInd/>
                    <w:snapToGrid/>
                    <w:spacing w:line="240" w:lineRule="auto"/>
                    <w:jc w:val="center"/>
                    <w:rPr>
                      <w:rFonts w:hint="default" w:eastAsia="宋体"/>
                      <w:color w:val="auto"/>
                      <w:sz w:val="18"/>
                      <w:szCs w:val="18"/>
                      <w:highlight w:val="none"/>
                      <w:u w:val="none" w:color="auto"/>
                      <w:lang w:val="en-US" w:eastAsia="zh-CN"/>
                    </w:rPr>
                  </w:pPr>
                  <w:r>
                    <w:rPr>
                      <w:color w:val="auto"/>
                      <w:sz w:val="18"/>
                      <w:szCs w:val="18"/>
                      <w:highlight w:val="none"/>
                      <w:u w:val="none" w:color="auto"/>
                    </w:rPr>
                    <w:t>COD</w:t>
                  </w:r>
                  <w:r>
                    <w:rPr>
                      <w:rFonts w:hint="eastAsia"/>
                      <w:color w:val="auto"/>
                      <w:sz w:val="18"/>
                      <w:szCs w:val="18"/>
                      <w:highlight w:val="none"/>
                      <w:u w:val="none" w:color="auto"/>
                      <w:lang w:val="en-US" w:eastAsia="zh-CN"/>
                    </w:rPr>
                    <w:t>cr</w:t>
                  </w:r>
                </w:p>
              </w:tc>
              <w:tc>
                <w:tcPr>
                  <w:tcW w:w="428" w:type="pct"/>
                  <w:vAlign w:val="center"/>
                </w:tcPr>
                <w:p w14:paraId="69F964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1.899</w:t>
                  </w:r>
                </w:p>
              </w:tc>
              <w:tc>
                <w:tcPr>
                  <w:tcW w:w="377" w:type="pct"/>
                  <w:vAlign w:val="center"/>
                </w:tcPr>
                <w:p w14:paraId="5E7429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350</w:t>
                  </w:r>
                </w:p>
              </w:tc>
              <w:tc>
                <w:tcPr>
                  <w:tcW w:w="341" w:type="pct"/>
                  <w:vMerge w:val="restart"/>
                  <w:noWrap/>
                  <w:vAlign w:val="center"/>
                </w:tcPr>
                <w:p w14:paraId="42138C8F">
                  <w:pPr>
                    <w:pStyle w:val="34"/>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间接排放</w:t>
                  </w:r>
                </w:p>
              </w:tc>
              <w:tc>
                <w:tcPr>
                  <w:tcW w:w="427" w:type="pct"/>
                  <w:vMerge w:val="restart"/>
                  <w:noWrap/>
                  <w:vAlign w:val="center"/>
                </w:tcPr>
                <w:p w14:paraId="6671E22B">
                  <w:pPr>
                    <w:pStyle w:val="34"/>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5426.4</w:t>
                  </w:r>
                </w:p>
              </w:tc>
              <w:tc>
                <w:tcPr>
                  <w:tcW w:w="426" w:type="pct"/>
                  <w:noWrap/>
                  <w:vAlign w:val="center"/>
                </w:tcPr>
                <w:p w14:paraId="67171B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1.3566</w:t>
                  </w:r>
                </w:p>
              </w:tc>
              <w:tc>
                <w:tcPr>
                  <w:tcW w:w="433" w:type="pct"/>
                  <w:noWrap/>
                  <w:vAlign w:val="center"/>
                </w:tcPr>
                <w:p w14:paraId="1365DF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250</w:t>
                  </w:r>
                </w:p>
              </w:tc>
              <w:tc>
                <w:tcPr>
                  <w:tcW w:w="304" w:type="pct"/>
                  <w:vMerge w:val="restart"/>
                  <w:noWrap/>
                  <w:vAlign w:val="center"/>
                </w:tcPr>
                <w:p w14:paraId="7B854EA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化粪池</w:t>
                  </w:r>
                </w:p>
              </w:tc>
              <w:tc>
                <w:tcPr>
                  <w:tcW w:w="286" w:type="pct"/>
                  <w:vMerge w:val="restart"/>
                  <w:noWrap/>
                  <w:vAlign w:val="center"/>
                </w:tcPr>
                <w:p w14:paraId="4A53923A">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100%</w:t>
                  </w:r>
                </w:p>
              </w:tc>
              <w:tc>
                <w:tcPr>
                  <w:tcW w:w="454" w:type="pct"/>
                  <w:noWrap/>
                  <w:vAlign w:val="center"/>
                </w:tcPr>
                <w:p w14:paraId="6087CA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29%</w:t>
                  </w:r>
                </w:p>
              </w:tc>
              <w:tc>
                <w:tcPr>
                  <w:tcW w:w="492" w:type="pct"/>
                  <w:vMerge w:val="restart"/>
                  <w:noWrap/>
                  <w:vAlign w:val="center"/>
                </w:tcPr>
                <w:p w14:paraId="7F0A1B1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color w:val="auto"/>
                      <w:sz w:val="18"/>
                      <w:szCs w:val="18"/>
                      <w:highlight w:val="none"/>
                      <w:u w:val="none" w:color="auto"/>
                    </w:rPr>
                    <w:t>是</w:t>
                  </w:r>
                </w:p>
              </w:tc>
            </w:tr>
            <w:tr w14:paraId="78364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7" w:hRule="atLeast"/>
                <w:jc w:val="center"/>
              </w:trPr>
              <w:tc>
                <w:tcPr>
                  <w:tcW w:w="218" w:type="pct"/>
                  <w:vMerge w:val="continue"/>
                  <w:noWrap/>
                  <w:vAlign w:val="center"/>
                </w:tcPr>
                <w:p w14:paraId="6025B34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083378E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noWrap/>
                  <w:vAlign w:val="center"/>
                </w:tcPr>
                <w:p w14:paraId="3EB35B0D">
                  <w:pPr>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ascii="Times New Roman" w:hAnsi="Times New Roman" w:cs="Times New Roman"/>
                      <w:color w:val="auto"/>
                      <w:sz w:val="18"/>
                      <w:szCs w:val="18"/>
                      <w:highlight w:val="none"/>
                    </w:rPr>
                    <w:t>BOD</w:t>
                  </w:r>
                  <w:r>
                    <w:rPr>
                      <w:rFonts w:ascii="Times New Roman" w:hAnsi="Times New Roman" w:cs="Times New Roman"/>
                      <w:color w:val="auto"/>
                      <w:sz w:val="18"/>
                      <w:szCs w:val="18"/>
                      <w:highlight w:val="none"/>
                      <w:vertAlign w:val="subscript"/>
                    </w:rPr>
                    <w:t>5</w:t>
                  </w:r>
                </w:p>
              </w:tc>
              <w:tc>
                <w:tcPr>
                  <w:tcW w:w="428" w:type="pct"/>
                  <w:noWrap/>
                  <w:vAlign w:val="center"/>
                </w:tcPr>
                <w:p w14:paraId="7716AF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0.976752</w:t>
                  </w:r>
                </w:p>
              </w:tc>
              <w:tc>
                <w:tcPr>
                  <w:tcW w:w="377" w:type="pct"/>
                  <w:noWrap/>
                  <w:vAlign w:val="center"/>
                </w:tcPr>
                <w:p w14:paraId="550C22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180</w:t>
                  </w:r>
                </w:p>
              </w:tc>
              <w:tc>
                <w:tcPr>
                  <w:tcW w:w="341" w:type="pct"/>
                  <w:vMerge w:val="continue"/>
                  <w:noWrap/>
                  <w:vAlign w:val="center"/>
                </w:tcPr>
                <w:p w14:paraId="5183B8BB">
                  <w:pPr>
                    <w:pStyle w:val="34"/>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18"/>
                      <w:szCs w:val="18"/>
                      <w:highlight w:val="none"/>
                      <w:u w:val="none" w:color="auto"/>
                    </w:rPr>
                  </w:pPr>
                </w:p>
              </w:tc>
              <w:tc>
                <w:tcPr>
                  <w:tcW w:w="427" w:type="pct"/>
                  <w:vMerge w:val="continue"/>
                  <w:noWrap/>
                  <w:vAlign w:val="center"/>
                </w:tcPr>
                <w:p w14:paraId="5EA3E51D">
                  <w:pPr>
                    <w:pStyle w:val="34"/>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18"/>
                      <w:szCs w:val="18"/>
                      <w:highlight w:val="none"/>
                      <w:u w:val="none" w:color="auto"/>
                    </w:rPr>
                  </w:pPr>
                </w:p>
              </w:tc>
              <w:tc>
                <w:tcPr>
                  <w:tcW w:w="426" w:type="pct"/>
                  <w:noWrap/>
                  <w:vAlign w:val="center"/>
                </w:tcPr>
                <w:p w14:paraId="5DD853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0.651168</w:t>
                  </w:r>
                </w:p>
              </w:tc>
              <w:tc>
                <w:tcPr>
                  <w:tcW w:w="433" w:type="pct"/>
                  <w:noWrap/>
                  <w:vAlign w:val="center"/>
                </w:tcPr>
                <w:p w14:paraId="1F9BFA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120</w:t>
                  </w:r>
                </w:p>
              </w:tc>
              <w:tc>
                <w:tcPr>
                  <w:tcW w:w="304" w:type="pct"/>
                  <w:vMerge w:val="continue"/>
                  <w:noWrap/>
                  <w:vAlign w:val="center"/>
                </w:tcPr>
                <w:p w14:paraId="7456026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0C8F9D2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62CBD1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33%</w:t>
                  </w:r>
                </w:p>
              </w:tc>
              <w:tc>
                <w:tcPr>
                  <w:tcW w:w="492" w:type="pct"/>
                  <w:vMerge w:val="continue"/>
                  <w:noWrap/>
                  <w:vAlign w:val="center"/>
                </w:tcPr>
                <w:p w14:paraId="352A1290">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500FD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noWrap/>
                  <w:vAlign w:val="center"/>
                </w:tcPr>
                <w:p w14:paraId="6591E6F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24024CF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noWrap/>
                  <w:vAlign w:val="center"/>
                </w:tcPr>
                <w:p w14:paraId="72D286CA">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eastAsia" w:ascii="Times New Roman" w:hAnsi="Times New Roman" w:eastAsia="宋体" w:cs="Times New Roman"/>
                      <w:color w:val="auto"/>
                      <w:kern w:val="0"/>
                      <w:sz w:val="18"/>
                      <w:szCs w:val="18"/>
                      <w:highlight w:val="none"/>
                      <w:u w:val="none" w:color="auto"/>
                      <w:lang w:val="en-US" w:eastAsia="zh-CN" w:bidi="ar-SA"/>
                    </w:rPr>
                    <w:t>SS</w:t>
                  </w:r>
                </w:p>
              </w:tc>
              <w:tc>
                <w:tcPr>
                  <w:tcW w:w="428" w:type="pct"/>
                  <w:noWrap/>
                  <w:vAlign w:val="center"/>
                </w:tcPr>
                <w:p w14:paraId="0D85F2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1.3566</w:t>
                  </w:r>
                </w:p>
              </w:tc>
              <w:tc>
                <w:tcPr>
                  <w:tcW w:w="377" w:type="pct"/>
                  <w:noWrap/>
                  <w:vAlign w:val="center"/>
                </w:tcPr>
                <w:p w14:paraId="1AE695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250</w:t>
                  </w:r>
                </w:p>
              </w:tc>
              <w:tc>
                <w:tcPr>
                  <w:tcW w:w="341" w:type="pct"/>
                  <w:vMerge w:val="continue"/>
                  <w:noWrap/>
                  <w:vAlign w:val="center"/>
                </w:tcPr>
                <w:p w14:paraId="4DCDC42D">
                  <w:pPr>
                    <w:pStyle w:val="34"/>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18"/>
                      <w:szCs w:val="18"/>
                      <w:highlight w:val="none"/>
                      <w:u w:val="none" w:color="auto"/>
                    </w:rPr>
                  </w:pPr>
                </w:p>
              </w:tc>
              <w:tc>
                <w:tcPr>
                  <w:tcW w:w="427" w:type="pct"/>
                  <w:vMerge w:val="continue"/>
                  <w:noWrap/>
                  <w:vAlign w:val="center"/>
                </w:tcPr>
                <w:p w14:paraId="581E022A">
                  <w:pPr>
                    <w:pStyle w:val="34"/>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18"/>
                      <w:szCs w:val="18"/>
                      <w:highlight w:val="none"/>
                      <w:u w:val="none" w:color="auto"/>
                    </w:rPr>
                  </w:pPr>
                </w:p>
              </w:tc>
              <w:tc>
                <w:tcPr>
                  <w:tcW w:w="426" w:type="pct"/>
                  <w:noWrap/>
                  <w:vAlign w:val="center"/>
                </w:tcPr>
                <w:p w14:paraId="4178D4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1.08528</w:t>
                  </w:r>
                </w:p>
              </w:tc>
              <w:tc>
                <w:tcPr>
                  <w:tcW w:w="433" w:type="pct"/>
                  <w:noWrap/>
                  <w:vAlign w:val="center"/>
                </w:tcPr>
                <w:p w14:paraId="18A77E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200</w:t>
                  </w:r>
                </w:p>
              </w:tc>
              <w:tc>
                <w:tcPr>
                  <w:tcW w:w="304" w:type="pct"/>
                  <w:vMerge w:val="continue"/>
                  <w:noWrap/>
                  <w:vAlign w:val="center"/>
                </w:tcPr>
                <w:p w14:paraId="16CF7EF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26A0A24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79C103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492" w:type="pct"/>
                  <w:vMerge w:val="continue"/>
                  <w:noWrap/>
                  <w:vAlign w:val="center"/>
                </w:tcPr>
                <w:p w14:paraId="43F97E72">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4E554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noWrap/>
                  <w:vAlign w:val="center"/>
                </w:tcPr>
                <w:p w14:paraId="27678AE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0B45FD6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noWrap/>
                  <w:vAlign w:val="center"/>
                </w:tcPr>
                <w:p w14:paraId="7A192C57">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eastAsia" w:ascii="Times New Roman" w:hAnsi="Times New Roman" w:eastAsia="宋体" w:cs="Times New Roman"/>
                      <w:color w:val="auto"/>
                      <w:kern w:val="0"/>
                      <w:sz w:val="18"/>
                      <w:szCs w:val="18"/>
                      <w:highlight w:val="none"/>
                      <w:u w:val="none" w:color="auto"/>
                      <w:lang w:val="en-US" w:eastAsia="zh-CN" w:bidi="ar-SA"/>
                    </w:rPr>
                    <w:t>氨氮</w:t>
                  </w:r>
                </w:p>
              </w:tc>
              <w:tc>
                <w:tcPr>
                  <w:tcW w:w="428" w:type="pct"/>
                  <w:noWrap/>
                  <w:vAlign w:val="center"/>
                </w:tcPr>
                <w:p w14:paraId="5F58A0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0.162792</w:t>
                  </w:r>
                </w:p>
              </w:tc>
              <w:tc>
                <w:tcPr>
                  <w:tcW w:w="377" w:type="pct"/>
                  <w:noWrap/>
                  <w:vAlign w:val="center"/>
                </w:tcPr>
                <w:p w14:paraId="25A868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8"/>
                      <w:szCs w:val="18"/>
                      <w:highlight w:val="none"/>
                      <w:u w:val="none" w:color="auto"/>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c>
                <w:tcPr>
                  <w:tcW w:w="341" w:type="pct"/>
                  <w:vMerge w:val="continue"/>
                  <w:noWrap/>
                  <w:vAlign w:val="center"/>
                </w:tcPr>
                <w:p w14:paraId="729D6D80">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66164B5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77877A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0.13566</w:t>
                  </w:r>
                </w:p>
              </w:tc>
              <w:tc>
                <w:tcPr>
                  <w:tcW w:w="433" w:type="pct"/>
                  <w:noWrap/>
                  <w:vAlign w:val="center"/>
                </w:tcPr>
                <w:p w14:paraId="69D9D6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25</w:t>
                  </w:r>
                </w:p>
              </w:tc>
              <w:tc>
                <w:tcPr>
                  <w:tcW w:w="304" w:type="pct"/>
                  <w:vMerge w:val="continue"/>
                  <w:noWrap/>
                  <w:vAlign w:val="center"/>
                </w:tcPr>
                <w:p w14:paraId="668B313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567AC1A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186865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17%</w:t>
                  </w:r>
                </w:p>
              </w:tc>
              <w:tc>
                <w:tcPr>
                  <w:tcW w:w="492" w:type="pct"/>
                  <w:vMerge w:val="continue"/>
                  <w:noWrap/>
                  <w:vAlign w:val="center"/>
                </w:tcPr>
                <w:p w14:paraId="58A3C04A">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589DB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18" w:type="pct"/>
                  <w:vMerge w:val="restart"/>
                  <w:noWrap/>
                  <w:vAlign w:val="center"/>
                </w:tcPr>
                <w:p w14:paraId="3DB2617A">
                  <w:pPr>
                    <w:pStyle w:val="34"/>
                    <w:keepNext w:val="0"/>
                    <w:keepLines w:val="0"/>
                    <w:pageBreakBefore w:val="0"/>
                    <w:kinsoku/>
                    <w:wordWrap/>
                    <w:overflowPunct/>
                    <w:topLinePunct w:val="0"/>
                    <w:autoSpaceDE/>
                    <w:autoSpaceDN/>
                    <w:bidi w:val="0"/>
                    <w:adjustRightInd/>
                    <w:snapToGrid/>
                    <w:spacing w:line="240" w:lineRule="auto"/>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2</w:t>
                  </w:r>
                </w:p>
              </w:tc>
              <w:tc>
                <w:tcPr>
                  <w:tcW w:w="363" w:type="pct"/>
                  <w:vMerge w:val="restart"/>
                  <w:noWrap/>
                  <w:vAlign w:val="center"/>
                </w:tcPr>
                <w:p w14:paraId="690C2650">
                  <w:pPr>
                    <w:pStyle w:val="34"/>
                    <w:keepNext w:val="0"/>
                    <w:keepLines w:val="0"/>
                    <w:pageBreakBefore w:val="0"/>
                    <w:kinsoku/>
                    <w:wordWrap/>
                    <w:overflowPunct/>
                    <w:topLinePunct w:val="0"/>
                    <w:autoSpaceDE/>
                    <w:autoSpaceDN/>
                    <w:bidi w:val="0"/>
                    <w:adjustRightInd/>
                    <w:snapToGrid/>
                    <w:spacing w:line="240" w:lineRule="auto"/>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研磨废水</w:t>
                  </w:r>
                </w:p>
              </w:tc>
              <w:tc>
                <w:tcPr>
                  <w:tcW w:w="446" w:type="pct"/>
                  <w:noWrap/>
                  <w:vAlign w:val="center"/>
                </w:tcPr>
                <w:p w14:paraId="505D59E0">
                  <w:pPr>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COD</w:t>
                  </w:r>
                </w:p>
              </w:tc>
              <w:tc>
                <w:tcPr>
                  <w:tcW w:w="428" w:type="pct"/>
                  <w:vAlign w:val="center"/>
                </w:tcPr>
                <w:p w14:paraId="1A74F4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0.2352</w:t>
                  </w:r>
                </w:p>
              </w:tc>
              <w:tc>
                <w:tcPr>
                  <w:tcW w:w="377" w:type="pct"/>
                  <w:noWrap/>
                  <w:vAlign w:val="center"/>
                </w:tcPr>
                <w:p w14:paraId="0FD196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1000</w:t>
                  </w:r>
                </w:p>
              </w:tc>
              <w:tc>
                <w:tcPr>
                  <w:tcW w:w="341" w:type="pct"/>
                  <w:vMerge w:val="restart"/>
                  <w:noWrap/>
                  <w:vAlign w:val="center"/>
                </w:tcPr>
                <w:p w14:paraId="13F3D9BF">
                  <w:pPr>
                    <w:pStyle w:val="34"/>
                    <w:keepNext w:val="0"/>
                    <w:keepLines w:val="0"/>
                    <w:pageBreakBefore w:val="0"/>
                    <w:kinsoku/>
                    <w:wordWrap/>
                    <w:overflowPunct/>
                    <w:topLinePunct w:val="0"/>
                    <w:autoSpaceDE/>
                    <w:autoSpaceDN/>
                    <w:bidi w:val="0"/>
                    <w:adjustRightInd/>
                    <w:snapToGrid/>
                    <w:spacing w:line="240" w:lineRule="auto"/>
                    <w:jc w:val="center"/>
                    <w:rPr>
                      <w:rFonts w:hint="eastAsia" w:eastAsia="宋体"/>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间接排放</w:t>
                  </w:r>
                </w:p>
              </w:tc>
              <w:tc>
                <w:tcPr>
                  <w:tcW w:w="427" w:type="pct"/>
                  <w:vMerge w:val="restart"/>
                  <w:noWrap/>
                  <w:vAlign w:val="center"/>
                </w:tcPr>
                <w:p w14:paraId="3DA0F8D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235.2</w:t>
                  </w:r>
                </w:p>
              </w:tc>
              <w:tc>
                <w:tcPr>
                  <w:tcW w:w="426" w:type="pct"/>
                  <w:noWrap/>
                  <w:vAlign w:val="center"/>
                </w:tcPr>
                <w:p w14:paraId="27A89D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0.07056</w:t>
                  </w:r>
                </w:p>
              </w:tc>
              <w:tc>
                <w:tcPr>
                  <w:tcW w:w="433" w:type="pct"/>
                  <w:noWrap/>
                  <w:vAlign w:val="center"/>
                </w:tcPr>
                <w:p w14:paraId="1BCEC9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300</w:t>
                  </w:r>
                </w:p>
              </w:tc>
              <w:tc>
                <w:tcPr>
                  <w:tcW w:w="304" w:type="pct"/>
                  <w:vMerge w:val="restart"/>
                  <w:noWrap/>
                  <w:vAlign w:val="center"/>
                </w:tcPr>
                <w:p w14:paraId="272461AD">
                  <w:pPr>
                    <w:pStyle w:val="34"/>
                    <w:keepNext w:val="0"/>
                    <w:keepLines w:val="0"/>
                    <w:pageBreakBefore w:val="0"/>
                    <w:kinsoku/>
                    <w:wordWrap/>
                    <w:overflowPunct/>
                    <w:topLinePunct w:val="0"/>
                    <w:autoSpaceDE/>
                    <w:autoSpaceDN/>
                    <w:bidi w:val="0"/>
                    <w:adjustRightInd/>
                    <w:snapToGrid/>
                    <w:spacing w:line="240" w:lineRule="auto"/>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污水处理站（高效混凝沉淀+板框压滤机+AO+MBR+清水池）</w:t>
                  </w:r>
                </w:p>
              </w:tc>
              <w:tc>
                <w:tcPr>
                  <w:tcW w:w="286" w:type="pct"/>
                  <w:vMerge w:val="restart"/>
                  <w:noWrap/>
                  <w:vAlign w:val="center"/>
                </w:tcPr>
                <w:p w14:paraId="78236409">
                  <w:pPr>
                    <w:pStyle w:val="34"/>
                    <w:keepNext w:val="0"/>
                    <w:keepLines w:val="0"/>
                    <w:pageBreakBefore w:val="0"/>
                    <w:kinsoku/>
                    <w:wordWrap/>
                    <w:overflowPunct/>
                    <w:topLinePunct w:val="0"/>
                    <w:autoSpaceDE/>
                    <w:autoSpaceDN/>
                    <w:bidi w:val="0"/>
                    <w:adjustRightInd/>
                    <w:snapToGrid/>
                    <w:spacing w:line="240" w:lineRule="auto"/>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100%</w:t>
                  </w:r>
                </w:p>
              </w:tc>
              <w:tc>
                <w:tcPr>
                  <w:tcW w:w="454" w:type="pct"/>
                  <w:noWrap/>
                  <w:vAlign w:val="center"/>
                </w:tcPr>
                <w:p w14:paraId="63B3AA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70%</w:t>
                  </w:r>
                </w:p>
              </w:tc>
              <w:tc>
                <w:tcPr>
                  <w:tcW w:w="492" w:type="pct"/>
                  <w:vMerge w:val="continue"/>
                  <w:noWrap/>
                  <w:vAlign w:val="center"/>
                </w:tcPr>
                <w:p w14:paraId="4104D8B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75897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noWrap/>
                  <w:vAlign w:val="center"/>
                </w:tcPr>
                <w:p w14:paraId="0010D8C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6AFECE3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noWrap/>
                  <w:vAlign w:val="center"/>
                </w:tcPr>
                <w:p w14:paraId="6D072376">
                  <w:pPr>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NH</w:t>
                  </w:r>
                  <w:r>
                    <w:rPr>
                      <w:rFonts w:hint="eastAsia" w:ascii="Times New Roman" w:hAnsi="Times New Roman" w:eastAsia="宋体" w:cs="Times New Roman"/>
                      <w:b w:val="0"/>
                      <w:bCs/>
                      <w:snapToGrid/>
                      <w:color w:val="auto"/>
                      <w:kern w:val="2"/>
                      <w:sz w:val="18"/>
                      <w:szCs w:val="18"/>
                      <w:highlight w:val="none"/>
                      <w:u w:val="none" w:color="auto"/>
                      <w:vertAlign w:val="subscript"/>
                      <w:lang w:val="en-US" w:eastAsia="zh-CN" w:bidi="ar-SA"/>
                    </w:rPr>
                    <w:t>3</w:t>
                  </w:r>
                  <w:r>
                    <w:rPr>
                      <w:rFonts w:hint="eastAsia" w:ascii="Times New Roman" w:hAnsi="Times New Roman" w:eastAsia="宋体" w:cs="Times New Roman"/>
                      <w:b w:val="0"/>
                      <w:bCs/>
                      <w:snapToGrid/>
                      <w:color w:val="auto"/>
                      <w:kern w:val="2"/>
                      <w:sz w:val="18"/>
                      <w:szCs w:val="18"/>
                      <w:highlight w:val="none"/>
                      <w:u w:val="none" w:color="auto"/>
                      <w:lang w:val="en-US" w:eastAsia="zh-CN" w:bidi="ar-SA"/>
                    </w:rPr>
                    <w:t>-N</w:t>
                  </w:r>
                </w:p>
              </w:tc>
              <w:tc>
                <w:tcPr>
                  <w:tcW w:w="428" w:type="pct"/>
                  <w:vAlign w:val="center"/>
                </w:tcPr>
                <w:p w14:paraId="7C1091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0.007056</w:t>
                  </w:r>
                </w:p>
              </w:tc>
              <w:tc>
                <w:tcPr>
                  <w:tcW w:w="377" w:type="pct"/>
                  <w:noWrap/>
                  <w:vAlign w:val="center"/>
                </w:tcPr>
                <w:p w14:paraId="550669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c>
                <w:tcPr>
                  <w:tcW w:w="341" w:type="pct"/>
                  <w:vMerge w:val="continue"/>
                  <w:noWrap/>
                  <w:vAlign w:val="center"/>
                </w:tcPr>
                <w:p w14:paraId="665D6F0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11ECFE3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7F3759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0.00588</w:t>
                  </w:r>
                </w:p>
              </w:tc>
              <w:tc>
                <w:tcPr>
                  <w:tcW w:w="433" w:type="pct"/>
                  <w:noWrap/>
                  <w:vAlign w:val="center"/>
                </w:tcPr>
                <w:p w14:paraId="18C20F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25</w:t>
                  </w:r>
                </w:p>
              </w:tc>
              <w:tc>
                <w:tcPr>
                  <w:tcW w:w="304" w:type="pct"/>
                  <w:vMerge w:val="continue"/>
                  <w:noWrap/>
                  <w:vAlign w:val="center"/>
                </w:tcPr>
                <w:p w14:paraId="2D4F71C0">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5DB3326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06A56F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17%</w:t>
                  </w:r>
                </w:p>
              </w:tc>
              <w:tc>
                <w:tcPr>
                  <w:tcW w:w="492" w:type="pct"/>
                  <w:vMerge w:val="continue"/>
                  <w:noWrap/>
                  <w:vAlign w:val="center"/>
                </w:tcPr>
                <w:p w14:paraId="151055D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5B0FE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noWrap/>
                  <w:vAlign w:val="center"/>
                </w:tcPr>
                <w:p w14:paraId="5B8CC6AA">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0D8BA7D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noWrap/>
                  <w:vAlign w:val="center"/>
                </w:tcPr>
                <w:p w14:paraId="25370445">
                  <w:pPr>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SS</w:t>
                  </w:r>
                </w:p>
              </w:tc>
              <w:tc>
                <w:tcPr>
                  <w:tcW w:w="428" w:type="pct"/>
                  <w:vAlign w:val="center"/>
                </w:tcPr>
                <w:p w14:paraId="497B28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0.1176</w:t>
                  </w:r>
                </w:p>
              </w:tc>
              <w:tc>
                <w:tcPr>
                  <w:tcW w:w="377" w:type="pct"/>
                  <w:noWrap/>
                  <w:vAlign w:val="center"/>
                </w:tcPr>
                <w:p w14:paraId="1EB847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500</w:t>
                  </w:r>
                </w:p>
              </w:tc>
              <w:tc>
                <w:tcPr>
                  <w:tcW w:w="341" w:type="pct"/>
                  <w:vMerge w:val="continue"/>
                  <w:noWrap/>
                  <w:vAlign w:val="center"/>
                </w:tcPr>
                <w:p w14:paraId="3515010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74CD231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5D3B2D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0.051744</w:t>
                  </w:r>
                </w:p>
              </w:tc>
              <w:tc>
                <w:tcPr>
                  <w:tcW w:w="433" w:type="pct"/>
                  <w:noWrap/>
                  <w:vAlign w:val="center"/>
                </w:tcPr>
                <w:p w14:paraId="6ED9F3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220</w:t>
                  </w:r>
                </w:p>
              </w:tc>
              <w:tc>
                <w:tcPr>
                  <w:tcW w:w="304" w:type="pct"/>
                  <w:vMerge w:val="continue"/>
                  <w:noWrap/>
                  <w:vAlign w:val="center"/>
                </w:tcPr>
                <w:p w14:paraId="5658EDF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176E929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4804A4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56%</w:t>
                  </w:r>
                </w:p>
              </w:tc>
              <w:tc>
                <w:tcPr>
                  <w:tcW w:w="492" w:type="pct"/>
                  <w:vMerge w:val="continue"/>
                  <w:noWrap/>
                  <w:vAlign w:val="center"/>
                </w:tcPr>
                <w:p w14:paraId="2FDDAEF0">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102EE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noWrap/>
                  <w:vAlign w:val="center"/>
                </w:tcPr>
                <w:p w14:paraId="5A3EBA9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117E6CD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noWrap/>
                  <w:vAlign w:val="center"/>
                </w:tcPr>
                <w:p w14:paraId="33EAB74E">
                  <w:pPr>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石油类</w:t>
                  </w:r>
                </w:p>
              </w:tc>
              <w:tc>
                <w:tcPr>
                  <w:tcW w:w="428" w:type="pct"/>
                  <w:vAlign w:val="center"/>
                </w:tcPr>
                <w:p w14:paraId="4ED3AD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0.03528</w:t>
                  </w:r>
                </w:p>
              </w:tc>
              <w:tc>
                <w:tcPr>
                  <w:tcW w:w="377" w:type="pct"/>
                  <w:noWrap/>
                  <w:vAlign w:val="center"/>
                </w:tcPr>
                <w:p w14:paraId="4E8FB4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150</w:t>
                  </w:r>
                </w:p>
              </w:tc>
              <w:tc>
                <w:tcPr>
                  <w:tcW w:w="341" w:type="pct"/>
                  <w:vMerge w:val="continue"/>
                  <w:noWrap/>
                  <w:vAlign w:val="center"/>
                </w:tcPr>
                <w:p w14:paraId="14690EC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468D2C8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408449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0.003528</w:t>
                  </w:r>
                </w:p>
              </w:tc>
              <w:tc>
                <w:tcPr>
                  <w:tcW w:w="433" w:type="pct"/>
                  <w:noWrap/>
                  <w:vAlign w:val="center"/>
                </w:tcPr>
                <w:p w14:paraId="016735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15</w:t>
                  </w:r>
                </w:p>
              </w:tc>
              <w:tc>
                <w:tcPr>
                  <w:tcW w:w="304" w:type="pct"/>
                  <w:vMerge w:val="continue"/>
                  <w:noWrap/>
                  <w:vAlign w:val="center"/>
                </w:tcPr>
                <w:p w14:paraId="114C4FF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6639660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275610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90%</w:t>
                  </w:r>
                </w:p>
              </w:tc>
              <w:tc>
                <w:tcPr>
                  <w:tcW w:w="492" w:type="pct"/>
                  <w:vMerge w:val="restart"/>
                  <w:noWrap/>
                  <w:vAlign w:val="center"/>
                </w:tcPr>
                <w:p w14:paraId="5C706C8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39124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noWrap/>
                  <w:vAlign w:val="center"/>
                </w:tcPr>
                <w:p w14:paraId="3998F5F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35441C2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noWrap/>
                  <w:vAlign w:val="center"/>
                </w:tcPr>
                <w:p w14:paraId="6095E098">
                  <w:pPr>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LAS</w:t>
                  </w:r>
                </w:p>
              </w:tc>
              <w:tc>
                <w:tcPr>
                  <w:tcW w:w="428" w:type="pct"/>
                  <w:vAlign w:val="center"/>
                </w:tcPr>
                <w:p w14:paraId="68525D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0.01176</w:t>
                  </w:r>
                </w:p>
              </w:tc>
              <w:tc>
                <w:tcPr>
                  <w:tcW w:w="377" w:type="pct"/>
                  <w:noWrap/>
                  <w:vAlign w:val="center"/>
                </w:tcPr>
                <w:p w14:paraId="74500D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50</w:t>
                  </w:r>
                </w:p>
              </w:tc>
              <w:tc>
                <w:tcPr>
                  <w:tcW w:w="341" w:type="pct"/>
                  <w:vMerge w:val="continue"/>
                  <w:noWrap/>
                  <w:vAlign w:val="center"/>
                </w:tcPr>
                <w:p w14:paraId="3E349FE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0D850D3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4C8AD7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0.001176</w:t>
                  </w:r>
                </w:p>
              </w:tc>
              <w:tc>
                <w:tcPr>
                  <w:tcW w:w="433" w:type="pct"/>
                  <w:noWrap/>
                  <w:vAlign w:val="center"/>
                </w:tcPr>
                <w:p w14:paraId="7BABD7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5</w:t>
                  </w:r>
                </w:p>
              </w:tc>
              <w:tc>
                <w:tcPr>
                  <w:tcW w:w="304" w:type="pct"/>
                  <w:vMerge w:val="continue"/>
                  <w:noWrap/>
                  <w:vAlign w:val="center"/>
                </w:tcPr>
                <w:p w14:paraId="2048CD7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4761B290">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71EC41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90%</w:t>
                  </w:r>
                </w:p>
              </w:tc>
              <w:tc>
                <w:tcPr>
                  <w:tcW w:w="492" w:type="pct"/>
                  <w:vMerge w:val="continue"/>
                  <w:noWrap/>
                  <w:vAlign w:val="center"/>
                </w:tcPr>
                <w:p w14:paraId="4C1D3A0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7983F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18" w:type="pct"/>
                  <w:vMerge w:val="restart"/>
                  <w:noWrap/>
                  <w:vAlign w:val="center"/>
                </w:tcPr>
                <w:p w14:paraId="6FCE6C64">
                  <w:pPr>
                    <w:pStyle w:val="34"/>
                    <w:keepNext w:val="0"/>
                    <w:keepLines w:val="0"/>
                    <w:pageBreakBefore w:val="0"/>
                    <w:kinsoku/>
                    <w:wordWrap/>
                    <w:overflowPunct/>
                    <w:topLinePunct w:val="0"/>
                    <w:autoSpaceDE/>
                    <w:autoSpaceDN/>
                    <w:bidi w:val="0"/>
                    <w:adjustRightInd/>
                    <w:snapToGrid/>
                    <w:spacing w:line="240" w:lineRule="auto"/>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3</w:t>
                  </w:r>
                </w:p>
              </w:tc>
              <w:tc>
                <w:tcPr>
                  <w:tcW w:w="363" w:type="pct"/>
                  <w:vMerge w:val="restart"/>
                  <w:noWrap/>
                  <w:vAlign w:val="center"/>
                </w:tcPr>
                <w:p w14:paraId="35E0BEC2">
                  <w:pPr>
                    <w:pStyle w:val="34"/>
                    <w:keepNext w:val="0"/>
                    <w:keepLines w:val="0"/>
                    <w:pageBreakBefore w:val="0"/>
                    <w:kinsoku/>
                    <w:wordWrap/>
                    <w:overflowPunct/>
                    <w:topLinePunct w:val="0"/>
                    <w:autoSpaceDE/>
                    <w:autoSpaceDN/>
                    <w:bidi w:val="0"/>
                    <w:adjustRightInd/>
                    <w:snapToGrid/>
                    <w:spacing w:line="240" w:lineRule="auto"/>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水测槽废水</w:t>
                  </w:r>
                </w:p>
              </w:tc>
              <w:tc>
                <w:tcPr>
                  <w:tcW w:w="446" w:type="pct"/>
                  <w:shd w:val="clear" w:color="auto" w:fill="auto"/>
                  <w:noWrap/>
                  <w:vAlign w:val="center"/>
                </w:tcPr>
                <w:p w14:paraId="73E33D6F">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COD</w:t>
                  </w:r>
                </w:p>
              </w:tc>
              <w:tc>
                <w:tcPr>
                  <w:tcW w:w="428" w:type="pct"/>
                  <w:vAlign w:val="center"/>
                </w:tcPr>
                <w:p w14:paraId="6BBE42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0.672</w:t>
                  </w:r>
                </w:p>
              </w:tc>
              <w:tc>
                <w:tcPr>
                  <w:tcW w:w="377" w:type="pct"/>
                  <w:noWrap/>
                  <w:vAlign w:val="center"/>
                </w:tcPr>
                <w:p w14:paraId="673B49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400</w:t>
                  </w:r>
                </w:p>
              </w:tc>
              <w:tc>
                <w:tcPr>
                  <w:tcW w:w="341" w:type="pct"/>
                  <w:vMerge w:val="continue"/>
                  <w:noWrap/>
                  <w:vAlign w:val="center"/>
                </w:tcPr>
                <w:p w14:paraId="39F0DE9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restart"/>
                  <w:noWrap/>
                  <w:vAlign w:val="center"/>
                </w:tcPr>
                <w:p w14:paraId="124180B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1680</w:t>
                  </w:r>
                </w:p>
              </w:tc>
              <w:tc>
                <w:tcPr>
                  <w:tcW w:w="426" w:type="pct"/>
                  <w:noWrap/>
                  <w:vAlign w:val="center"/>
                </w:tcPr>
                <w:p w14:paraId="3E8624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0.504</w:t>
                  </w:r>
                </w:p>
              </w:tc>
              <w:tc>
                <w:tcPr>
                  <w:tcW w:w="433" w:type="pct"/>
                  <w:noWrap/>
                  <w:vAlign w:val="center"/>
                </w:tcPr>
                <w:p w14:paraId="417144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300</w:t>
                  </w:r>
                </w:p>
              </w:tc>
              <w:tc>
                <w:tcPr>
                  <w:tcW w:w="304" w:type="pct"/>
                  <w:vMerge w:val="continue"/>
                  <w:noWrap/>
                  <w:vAlign w:val="center"/>
                </w:tcPr>
                <w:p w14:paraId="5B9FC964">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39AD55C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7E0F18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25%</w:t>
                  </w:r>
                </w:p>
              </w:tc>
              <w:tc>
                <w:tcPr>
                  <w:tcW w:w="492" w:type="pct"/>
                  <w:vMerge w:val="continue"/>
                  <w:noWrap/>
                  <w:vAlign w:val="center"/>
                </w:tcPr>
                <w:p w14:paraId="7850636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5E069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18" w:type="pct"/>
                  <w:vMerge w:val="continue"/>
                  <w:noWrap/>
                  <w:vAlign w:val="center"/>
                </w:tcPr>
                <w:p w14:paraId="1071245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0B33835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noWrap/>
                  <w:vAlign w:val="center"/>
                </w:tcPr>
                <w:p w14:paraId="0B124C95">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NH</w:t>
                  </w:r>
                  <w:r>
                    <w:rPr>
                      <w:rFonts w:hint="eastAsia" w:ascii="Times New Roman" w:hAnsi="Times New Roman" w:eastAsia="宋体" w:cs="Times New Roman"/>
                      <w:b w:val="0"/>
                      <w:bCs/>
                      <w:snapToGrid/>
                      <w:color w:val="auto"/>
                      <w:kern w:val="2"/>
                      <w:sz w:val="18"/>
                      <w:szCs w:val="18"/>
                      <w:highlight w:val="none"/>
                      <w:u w:val="none" w:color="auto"/>
                      <w:vertAlign w:val="subscript"/>
                      <w:lang w:val="en-US" w:eastAsia="zh-CN" w:bidi="ar-SA"/>
                    </w:rPr>
                    <w:t>3</w:t>
                  </w:r>
                  <w:r>
                    <w:rPr>
                      <w:rFonts w:hint="eastAsia" w:ascii="Times New Roman" w:hAnsi="Times New Roman" w:eastAsia="宋体" w:cs="Times New Roman"/>
                      <w:b w:val="0"/>
                      <w:bCs/>
                      <w:snapToGrid/>
                      <w:color w:val="auto"/>
                      <w:kern w:val="2"/>
                      <w:sz w:val="18"/>
                      <w:szCs w:val="18"/>
                      <w:highlight w:val="none"/>
                      <w:u w:val="none" w:color="auto"/>
                      <w:lang w:val="en-US" w:eastAsia="zh-CN" w:bidi="ar-SA"/>
                    </w:rPr>
                    <w:t>-N</w:t>
                  </w:r>
                </w:p>
              </w:tc>
              <w:tc>
                <w:tcPr>
                  <w:tcW w:w="428" w:type="pct"/>
                  <w:vAlign w:val="center"/>
                </w:tcPr>
                <w:p w14:paraId="675415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0.0504</w:t>
                  </w:r>
                </w:p>
              </w:tc>
              <w:tc>
                <w:tcPr>
                  <w:tcW w:w="377" w:type="pct"/>
                  <w:noWrap/>
                  <w:vAlign w:val="center"/>
                </w:tcPr>
                <w:p w14:paraId="4ED2F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c>
                <w:tcPr>
                  <w:tcW w:w="341" w:type="pct"/>
                  <w:vMerge w:val="continue"/>
                  <w:noWrap/>
                  <w:vAlign w:val="center"/>
                </w:tcPr>
                <w:p w14:paraId="4D868BA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39D8C59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159049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0.042</w:t>
                  </w:r>
                </w:p>
              </w:tc>
              <w:tc>
                <w:tcPr>
                  <w:tcW w:w="433" w:type="pct"/>
                  <w:noWrap/>
                  <w:vAlign w:val="center"/>
                </w:tcPr>
                <w:p w14:paraId="5A6338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25</w:t>
                  </w:r>
                </w:p>
              </w:tc>
              <w:tc>
                <w:tcPr>
                  <w:tcW w:w="304" w:type="pct"/>
                  <w:vMerge w:val="continue"/>
                  <w:noWrap/>
                  <w:vAlign w:val="center"/>
                </w:tcPr>
                <w:p w14:paraId="4DE0DC7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3E77569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74F4A8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17%</w:t>
                  </w:r>
                </w:p>
              </w:tc>
              <w:tc>
                <w:tcPr>
                  <w:tcW w:w="492" w:type="pct"/>
                  <w:vMerge w:val="continue"/>
                  <w:noWrap/>
                  <w:vAlign w:val="center"/>
                </w:tcPr>
                <w:p w14:paraId="40DC9532">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3BD4F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18" w:type="pct"/>
                  <w:vMerge w:val="continue"/>
                  <w:noWrap/>
                  <w:vAlign w:val="center"/>
                </w:tcPr>
                <w:p w14:paraId="201695C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602A842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noWrap/>
                  <w:vAlign w:val="center"/>
                </w:tcPr>
                <w:p w14:paraId="5CEA9B60">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SS</w:t>
                  </w:r>
                </w:p>
              </w:tc>
              <w:tc>
                <w:tcPr>
                  <w:tcW w:w="428" w:type="pct"/>
                  <w:vAlign w:val="center"/>
                </w:tcPr>
                <w:p w14:paraId="383EAA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0.504</w:t>
                  </w:r>
                </w:p>
              </w:tc>
              <w:tc>
                <w:tcPr>
                  <w:tcW w:w="377" w:type="pct"/>
                  <w:noWrap/>
                  <w:vAlign w:val="center"/>
                </w:tcPr>
                <w:p w14:paraId="4C4BD1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300</w:t>
                  </w:r>
                </w:p>
              </w:tc>
              <w:tc>
                <w:tcPr>
                  <w:tcW w:w="341" w:type="pct"/>
                  <w:vMerge w:val="continue"/>
                  <w:noWrap/>
                  <w:vAlign w:val="center"/>
                </w:tcPr>
                <w:p w14:paraId="415881D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5239798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2ACD86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0.3696</w:t>
                  </w:r>
                </w:p>
              </w:tc>
              <w:tc>
                <w:tcPr>
                  <w:tcW w:w="433" w:type="pct"/>
                  <w:noWrap/>
                  <w:vAlign w:val="center"/>
                </w:tcPr>
                <w:p w14:paraId="042B19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220</w:t>
                  </w:r>
                </w:p>
              </w:tc>
              <w:tc>
                <w:tcPr>
                  <w:tcW w:w="304" w:type="pct"/>
                  <w:vMerge w:val="continue"/>
                  <w:noWrap/>
                  <w:vAlign w:val="center"/>
                </w:tcPr>
                <w:p w14:paraId="5D7B9C5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6E70E12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1379CA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27%</w:t>
                  </w:r>
                </w:p>
              </w:tc>
              <w:tc>
                <w:tcPr>
                  <w:tcW w:w="492" w:type="pct"/>
                  <w:vMerge w:val="continue"/>
                  <w:noWrap/>
                  <w:vAlign w:val="center"/>
                </w:tcPr>
                <w:p w14:paraId="0BC20E42">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2E0BD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18" w:type="pct"/>
                  <w:vMerge w:val="continue"/>
                  <w:noWrap/>
                  <w:vAlign w:val="center"/>
                </w:tcPr>
                <w:p w14:paraId="1604FCE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5F3DD95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noWrap/>
                  <w:vAlign w:val="center"/>
                </w:tcPr>
                <w:p w14:paraId="6DF07A38">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石油类</w:t>
                  </w:r>
                </w:p>
              </w:tc>
              <w:tc>
                <w:tcPr>
                  <w:tcW w:w="428" w:type="pct"/>
                  <w:vAlign w:val="center"/>
                </w:tcPr>
                <w:p w14:paraId="12415A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0.168</w:t>
                  </w:r>
                </w:p>
              </w:tc>
              <w:tc>
                <w:tcPr>
                  <w:tcW w:w="377" w:type="pct"/>
                  <w:noWrap/>
                  <w:vAlign w:val="center"/>
                </w:tcPr>
                <w:p w14:paraId="48DD7E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100</w:t>
                  </w:r>
                </w:p>
              </w:tc>
              <w:tc>
                <w:tcPr>
                  <w:tcW w:w="341" w:type="pct"/>
                  <w:vMerge w:val="continue"/>
                  <w:noWrap/>
                  <w:vAlign w:val="center"/>
                </w:tcPr>
                <w:p w14:paraId="55A7160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3841110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47A002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0.0252</w:t>
                  </w:r>
                </w:p>
              </w:tc>
              <w:tc>
                <w:tcPr>
                  <w:tcW w:w="433" w:type="pct"/>
                  <w:noWrap/>
                  <w:vAlign w:val="center"/>
                </w:tcPr>
                <w:p w14:paraId="3DBE09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15</w:t>
                  </w:r>
                </w:p>
              </w:tc>
              <w:tc>
                <w:tcPr>
                  <w:tcW w:w="304" w:type="pct"/>
                  <w:vMerge w:val="continue"/>
                  <w:noWrap/>
                  <w:vAlign w:val="center"/>
                </w:tcPr>
                <w:p w14:paraId="690FE59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34F8829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77C41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85%</w:t>
                  </w:r>
                </w:p>
              </w:tc>
              <w:tc>
                <w:tcPr>
                  <w:tcW w:w="492" w:type="pct"/>
                  <w:vMerge w:val="continue"/>
                  <w:noWrap/>
                  <w:vAlign w:val="center"/>
                </w:tcPr>
                <w:p w14:paraId="1117FFE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09CF5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18" w:type="pct"/>
                  <w:vMerge w:val="continue"/>
                  <w:noWrap/>
                  <w:vAlign w:val="center"/>
                </w:tcPr>
                <w:p w14:paraId="689E90A2">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3AB89C4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noWrap/>
                  <w:vAlign w:val="center"/>
                </w:tcPr>
                <w:p w14:paraId="7855BF63">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LAS</w:t>
                  </w:r>
                </w:p>
              </w:tc>
              <w:tc>
                <w:tcPr>
                  <w:tcW w:w="428" w:type="pct"/>
                  <w:vAlign w:val="center"/>
                </w:tcPr>
                <w:p w14:paraId="1537B1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0.0504</w:t>
                  </w:r>
                </w:p>
              </w:tc>
              <w:tc>
                <w:tcPr>
                  <w:tcW w:w="377" w:type="pct"/>
                  <w:noWrap/>
                  <w:vAlign w:val="center"/>
                </w:tcPr>
                <w:p w14:paraId="4AC411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c>
                <w:tcPr>
                  <w:tcW w:w="341" w:type="pct"/>
                  <w:vMerge w:val="continue"/>
                  <w:noWrap/>
                  <w:vAlign w:val="center"/>
                </w:tcPr>
                <w:p w14:paraId="7018F17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2F74EC3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15539B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0.0084</w:t>
                  </w:r>
                </w:p>
              </w:tc>
              <w:tc>
                <w:tcPr>
                  <w:tcW w:w="433" w:type="pct"/>
                  <w:noWrap/>
                  <w:vAlign w:val="center"/>
                </w:tcPr>
                <w:p w14:paraId="2CDC79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eastAsia" w:ascii="宋体" w:hAnsi="宋体" w:eastAsia="宋体" w:cs="宋体"/>
                      <w:i w:val="0"/>
                      <w:iCs w:val="0"/>
                      <w:color w:val="000000"/>
                      <w:kern w:val="0"/>
                      <w:sz w:val="18"/>
                      <w:szCs w:val="18"/>
                      <w:highlight w:val="none"/>
                      <w:u w:val="none"/>
                      <w:lang w:val="en-US" w:eastAsia="zh-CN" w:bidi="ar"/>
                    </w:rPr>
                    <w:t>5</w:t>
                  </w:r>
                </w:p>
              </w:tc>
              <w:tc>
                <w:tcPr>
                  <w:tcW w:w="304" w:type="pct"/>
                  <w:vMerge w:val="continue"/>
                  <w:noWrap/>
                  <w:vAlign w:val="center"/>
                </w:tcPr>
                <w:p w14:paraId="02ED581A">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60A05E5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4261A9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83%</w:t>
                  </w:r>
                </w:p>
              </w:tc>
              <w:tc>
                <w:tcPr>
                  <w:tcW w:w="492" w:type="pct"/>
                  <w:vMerge w:val="continue"/>
                  <w:noWrap/>
                  <w:vAlign w:val="center"/>
                </w:tcPr>
                <w:p w14:paraId="2EC49E7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14D9E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restart"/>
                  <w:noWrap/>
                  <w:vAlign w:val="center"/>
                </w:tcPr>
                <w:p w14:paraId="27A28230">
                  <w:pPr>
                    <w:pStyle w:val="34"/>
                    <w:keepNext w:val="0"/>
                    <w:keepLines w:val="0"/>
                    <w:pageBreakBefore w:val="0"/>
                    <w:kinsoku/>
                    <w:wordWrap/>
                    <w:overflowPunct/>
                    <w:topLinePunct w:val="0"/>
                    <w:autoSpaceDE/>
                    <w:autoSpaceDN/>
                    <w:bidi w:val="0"/>
                    <w:adjustRightInd/>
                    <w:snapToGrid/>
                    <w:spacing w:line="240" w:lineRule="auto"/>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4</w:t>
                  </w:r>
                </w:p>
              </w:tc>
              <w:tc>
                <w:tcPr>
                  <w:tcW w:w="363" w:type="pct"/>
                  <w:vMerge w:val="restart"/>
                  <w:noWrap/>
                  <w:vAlign w:val="center"/>
                </w:tcPr>
                <w:p w14:paraId="4EE17F40">
                  <w:pPr>
                    <w:pStyle w:val="34"/>
                    <w:keepNext w:val="0"/>
                    <w:keepLines w:val="0"/>
                    <w:pageBreakBefore w:val="0"/>
                    <w:kinsoku/>
                    <w:wordWrap/>
                    <w:overflowPunct/>
                    <w:topLinePunct w:val="0"/>
                    <w:autoSpaceDE/>
                    <w:autoSpaceDN/>
                    <w:bidi w:val="0"/>
                    <w:adjustRightInd/>
                    <w:snapToGrid/>
                    <w:spacing w:line="240" w:lineRule="auto"/>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超声波清洗废水</w:t>
                  </w:r>
                </w:p>
              </w:tc>
              <w:tc>
                <w:tcPr>
                  <w:tcW w:w="446" w:type="pct"/>
                  <w:shd w:val="clear" w:color="auto" w:fill="auto"/>
                  <w:noWrap/>
                  <w:vAlign w:val="center"/>
                </w:tcPr>
                <w:p w14:paraId="2082A7F1">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COD</w:t>
                  </w:r>
                </w:p>
              </w:tc>
              <w:tc>
                <w:tcPr>
                  <w:tcW w:w="428" w:type="pct"/>
                  <w:vAlign w:val="center"/>
                </w:tcPr>
                <w:p w14:paraId="7F0E84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0.1512</w:t>
                  </w:r>
                </w:p>
              </w:tc>
              <w:tc>
                <w:tcPr>
                  <w:tcW w:w="377" w:type="pct"/>
                  <w:noWrap/>
                  <w:vAlign w:val="center"/>
                </w:tcPr>
                <w:p w14:paraId="4C339E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500</w:t>
                  </w:r>
                </w:p>
              </w:tc>
              <w:tc>
                <w:tcPr>
                  <w:tcW w:w="341" w:type="pct"/>
                  <w:vMerge w:val="continue"/>
                  <w:noWrap/>
                  <w:vAlign w:val="center"/>
                </w:tcPr>
                <w:p w14:paraId="09E37FA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restart"/>
                  <w:noWrap/>
                  <w:vAlign w:val="center"/>
                </w:tcPr>
                <w:p w14:paraId="04E90FC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302.4</w:t>
                  </w:r>
                </w:p>
              </w:tc>
              <w:tc>
                <w:tcPr>
                  <w:tcW w:w="426" w:type="pct"/>
                  <w:noWrap/>
                  <w:vAlign w:val="center"/>
                </w:tcPr>
                <w:p w14:paraId="04A431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0.09072</w:t>
                  </w:r>
                </w:p>
              </w:tc>
              <w:tc>
                <w:tcPr>
                  <w:tcW w:w="433" w:type="pct"/>
                  <w:noWrap/>
                  <w:vAlign w:val="center"/>
                </w:tcPr>
                <w:p w14:paraId="05ABE1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300</w:t>
                  </w:r>
                </w:p>
              </w:tc>
              <w:tc>
                <w:tcPr>
                  <w:tcW w:w="304" w:type="pct"/>
                  <w:vMerge w:val="continue"/>
                  <w:noWrap/>
                  <w:vAlign w:val="center"/>
                </w:tcPr>
                <w:p w14:paraId="3088648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6804083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398852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40%</w:t>
                  </w:r>
                </w:p>
              </w:tc>
              <w:tc>
                <w:tcPr>
                  <w:tcW w:w="492" w:type="pct"/>
                  <w:vMerge w:val="continue"/>
                  <w:noWrap/>
                  <w:vAlign w:val="center"/>
                </w:tcPr>
                <w:p w14:paraId="524480B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3FCEE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7" w:hRule="atLeast"/>
                <w:jc w:val="center"/>
              </w:trPr>
              <w:tc>
                <w:tcPr>
                  <w:tcW w:w="218" w:type="pct"/>
                  <w:vMerge w:val="continue"/>
                  <w:noWrap/>
                  <w:vAlign w:val="center"/>
                </w:tcPr>
                <w:p w14:paraId="41D7573A">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0939739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noWrap/>
                  <w:vAlign w:val="center"/>
                </w:tcPr>
                <w:p w14:paraId="3E8EBDAE">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NH</w:t>
                  </w:r>
                  <w:r>
                    <w:rPr>
                      <w:rFonts w:hint="eastAsia" w:ascii="Times New Roman" w:hAnsi="Times New Roman" w:eastAsia="宋体" w:cs="Times New Roman"/>
                      <w:b w:val="0"/>
                      <w:bCs/>
                      <w:snapToGrid/>
                      <w:color w:val="auto"/>
                      <w:kern w:val="2"/>
                      <w:sz w:val="18"/>
                      <w:szCs w:val="18"/>
                      <w:highlight w:val="none"/>
                      <w:u w:val="none" w:color="auto"/>
                      <w:vertAlign w:val="subscript"/>
                      <w:lang w:val="en-US" w:eastAsia="zh-CN" w:bidi="ar-SA"/>
                    </w:rPr>
                    <w:t>3</w:t>
                  </w:r>
                  <w:r>
                    <w:rPr>
                      <w:rFonts w:hint="eastAsia" w:ascii="Times New Roman" w:hAnsi="Times New Roman" w:eastAsia="宋体" w:cs="Times New Roman"/>
                      <w:b w:val="0"/>
                      <w:bCs/>
                      <w:snapToGrid/>
                      <w:color w:val="auto"/>
                      <w:kern w:val="2"/>
                      <w:sz w:val="18"/>
                      <w:szCs w:val="18"/>
                      <w:highlight w:val="none"/>
                      <w:u w:val="none" w:color="auto"/>
                      <w:lang w:val="en-US" w:eastAsia="zh-CN" w:bidi="ar-SA"/>
                    </w:rPr>
                    <w:t>-N</w:t>
                  </w:r>
                </w:p>
              </w:tc>
              <w:tc>
                <w:tcPr>
                  <w:tcW w:w="428" w:type="pct"/>
                  <w:vAlign w:val="center"/>
                </w:tcPr>
                <w:p w14:paraId="736EB7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0.009072</w:t>
                  </w:r>
                </w:p>
              </w:tc>
              <w:tc>
                <w:tcPr>
                  <w:tcW w:w="377" w:type="pct"/>
                  <w:noWrap/>
                  <w:vAlign w:val="center"/>
                </w:tcPr>
                <w:p w14:paraId="043521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c>
                <w:tcPr>
                  <w:tcW w:w="341" w:type="pct"/>
                  <w:vMerge w:val="continue"/>
                  <w:noWrap/>
                  <w:vAlign w:val="center"/>
                </w:tcPr>
                <w:p w14:paraId="1729748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20A806A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22FDE7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0.00756</w:t>
                  </w:r>
                </w:p>
              </w:tc>
              <w:tc>
                <w:tcPr>
                  <w:tcW w:w="433" w:type="pct"/>
                  <w:noWrap/>
                  <w:vAlign w:val="center"/>
                </w:tcPr>
                <w:p w14:paraId="0B0635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25</w:t>
                  </w:r>
                </w:p>
              </w:tc>
              <w:tc>
                <w:tcPr>
                  <w:tcW w:w="304" w:type="pct"/>
                  <w:vMerge w:val="continue"/>
                  <w:noWrap/>
                  <w:vAlign w:val="center"/>
                </w:tcPr>
                <w:p w14:paraId="737ACEC9">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121BDEF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71AAEA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17%</w:t>
                  </w:r>
                </w:p>
              </w:tc>
              <w:tc>
                <w:tcPr>
                  <w:tcW w:w="492" w:type="pct"/>
                  <w:vMerge w:val="continue"/>
                  <w:noWrap/>
                  <w:vAlign w:val="center"/>
                </w:tcPr>
                <w:p w14:paraId="4E0DBAB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61CB4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noWrap/>
                  <w:vAlign w:val="center"/>
                </w:tcPr>
                <w:p w14:paraId="72DA95B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7865F62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noWrap/>
                  <w:vAlign w:val="center"/>
                </w:tcPr>
                <w:p w14:paraId="56774F03">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SS</w:t>
                  </w:r>
                </w:p>
              </w:tc>
              <w:tc>
                <w:tcPr>
                  <w:tcW w:w="428" w:type="pct"/>
                  <w:vAlign w:val="center"/>
                </w:tcPr>
                <w:p w14:paraId="76DA7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0.09072</w:t>
                  </w:r>
                </w:p>
              </w:tc>
              <w:tc>
                <w:tcPr>
                  <w:tcW w:w="377" w:type="pct"/>
                  <w:noWrap/>
                  <w:vAlign w:val="center"/>
                </w:tcPr>
                <w:p w14:paraId="508924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300</w:t>
                  </w:r>
                </w:p>
              </w:tc>
              <w:tc>
                <w:tcPr>
                  <w:tcW w:w="341" w:type="pct"/>
                  <w:vMerge w:val="continue"/>
                  <w:noWrap/>
                  <w:vAlign w:val="center"/>
                </w:tcPr>
                <w:p w14:paraId="508D3C9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1FF1316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10C196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0.066528</w:t>
                  </w:r>
                </w:p>
              </w:tc>
              <w:tc>
                <w:tcPr>
                  <w:tcW w:w="433" w:type="pct"/>
                  <w:noWrap/>
                  <w:vAlign w:val="center"/>
                </w:tcPr>
                <w:p w14:paraId="55D889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220</w:t>
                  </w:r>
                </w:p>
              </w:tc>
              <w:tc>
                <w:tcPr>
                  <w:tcW w:w="304" w:type="pct"/>
                  <w:vMerge w:val="continue"/>
                  <w:noWrap/>
                  <w:vAlign w:val="center"/>
                </w:tcPr>
                <w:p w14:paraId="5F2BFBE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635280F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52FDDF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27%</w:t>
                  </w:r>
                </w:p>
              </w:tc>
              <w:tc>
                <w:tcPr>
                  <w:tcW w:w="492" w:type="pct"/>
                  <w:vMerge w:val="continue"/>
                  <w:noWrap/>
                  <w:vAlign w:val="center"/>
                </w:tcPr>
                <w:p w14:paraId="481E5444">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2DDA6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noWrap/>
                  <w:vAlign w:val="center"/>
                </w:tcPr>
                <w:p w14:paraId="402DA12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noWrap/>
                  <w:vAlign w:val="center"/>
                </w:tcPr>
                <w:p w14:paraId="3301596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noWrap/>
                  <w:vAlign w:val="center"/>
                </w:tcPr>
                <w:p w14:paraId="24CA0085">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石油类</w:t>
                  </w:r>
                </w:p>
              </w:tc>
              <w:tc>
                <w:tcPr>
                  <w:tcW w:w="428" w:type="pct"/>
                  <w:vAlign w:val="center"/>
                </w:tcPr>
                <w:p w14:paraId="75E922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0.01512</w:t>
                  </w:r>
                </w:p>
              </w:tc>
              <w:tc>
                <w:tcPr>
                  <w:tcW w:w="377" w:type="pct"/>
                  <w:noWrap/>
                  <w:vAlign w:val="center"/>
                </w:tcPr>
                <w:p w14:paraId="66FAAB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宋体"/>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50</w:t>
                  </w:r>
                </w:p>
              </w:tc>
              <w:tc>
                <w:tcPr>
                  <w:tcW w:w="341" w:type="pct"/>
                  <w:vMerge w:val="continue"/>
                  <w:noWrap/>
                  <w:vAlign w:val="center"/>
                </w:tcPr>
                <w:p w14:paraId="5CC322F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noWrap/>
                  <w:vAlign w:val="center"/>
                </w:tcPr>
                <w:p w14:paraId="592930A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noWrap/>
                  <w:vAlign w:val="center"/>
                </w:tcPr>
                <w:p w14:paraId="296661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0.004536</w:t>
                  </w:r>
                </w:p>
              </w:tc>
              <w:tc>
                <w:tcPr>
                  <w:tcW w:w="433" w:type="pct"/>
                  <w:noWrap/>
                  <w:vAlign w:val="center"/>
                </w:tcPr>
                <w:p w14:paraId="72E740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15</w:t>
                  </w:r>
                </w:p>
              </w:tc>
              <w:tc>
                <w:tcPr>
                  <w:tcW w:w="304" w:type="pct"/>
                  <w:vMerge w:val="continue"/>
                  <w:noWrap/>
                  <w:vAlign w:val="center"/>
                </w:tcPr>
                <w:p w14:paraId="74F9AFA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noWrap/>
                  <w:vAlign w:val="center"/>
                </w:tcPr>
                <w:p w14:paraId="65F8C4A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noWrap/>
                  <w:vAlign w:val="center"/>
                </w:tcPr>
                <w:p w14:paraId="38E692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70%</w:t>
                  </w:r>
                </w:p>
              </w:tc>
              <w:tc>
                <w:tcPr>
                  <w:tcW w:w="492" w:type="pct"/>
                  <w:vMerge w:val="continue"/>
                  <w:noWrap/>
                  <w:vAlign w:val="center"/>
                </w:tcPr>
                <w:p w14:paraId="52D918A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69D60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vAlign w:val="center"/>
                </w:tcPr>
                <w:p w14:paraId="04AC680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vAlign w:val="center"/>
                </w:tcPr>
                <w:p w14:paraId="737AEB4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0" w:type="auto"/>
                  <w:shd w:val="clear" w:color="auto" w:fill="auto"/>
                  <w:vAlign w:val="center"/>
                </w:tcPr>
                <w:p w14:paraId="21C2C8AB">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LAS</w:t>
                  </w:r>
                </w:p>
              </w:tc>
              <w:tc>
                <w:tcPr>
                  <w:tcW w:w="428" w:type="pct"/>
                  <w:vAlign w:val="center"/>
                </w:tcPr>
                <w:p w14:paraId="1D1E8F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0.006048</w:t>
                  </w:r>
                </w:p>
              </w:tc>
              <w:tc>
                <w:tcPr>
                  <w:tcW w:w="377" w:type="pct"/>
                  <w:vAlign w:val="center"/>
                </w:tcPr>
                <w:p w14:paraId="698B5F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341" w:type="pct"/>
                  <w:vMerge w:val="continue"/>
                  <w:vAlign w:val="center"/>
                </w:tcPr>
                <w:p w14:paraId="11489F60">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vAlign w:val="center"/>
                </w:tcPr>
                <w:p w14:paraId="664C3CF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vAlign w:val="center"/>
                </w:tcPr>
                <w:p w14:paraId="16FE93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0.001512</w:t>
                  </w:r>
                </w:p>
              </w:tc>
              <w:tc>
                <w:tcPr>
                  <w:tcW w:w="433" w:type="pct"/>
                  <w:vAlign w:val="center"/>
                </w:tcPr>
                <w:p w14:paraId="51829A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5</w:t>
                  </w:r>
                </w:p>
              </w:tc>
              <w:tc>
                <w:tcPr>
                  <w:tcW w:w="304" w:type="pct"/>
                  <w:vMerge w:val="continue"/>
                  <w:vAlign w:val="center"/>
                </w:tcPr>
                <w:p w14:paraId="076D7AC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vAlign w:val="center"/>
                </w:tcPr>
                <w:p w14:paraId="1ACD4060">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vAlign w:val="center"/>
                </w:tcPr>
                <w:p w14:paraId="011AE2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75%</w:t>
                  </w:r>
                </w:p>
              </w:tc>
              <w:tc>
                <w:tcPr>
                  <w:tcW w:w="492" w:type="pct"/>
                  <w:vMerge w:val="continue"/>
                  <w:vAlign w:val="center"/>
                </w:tcPr>
                <w:p w14:paraId="51FAE6A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2113F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restart"/>
                  <w:vAlign w:val="center"/>
                </w:tcPr>
                <w:p w14:paraId="66A360D1">
                  <w:pPr>
                    <w:pStyle w:val="34"/>
                    <w:keepNext w:val="0"/>
                    <w:keepLines w:val="0"/>
                    <w:pageBreakBefore w:val="0"/>
                    <w:kinsoku/>
                    <w:wordWrap/>
                    <w:overflowPunct/>
                    <w:topLinePunct w:val="0"/>
                    <w:autoSpaceDE/>
                    <w:autoSpaceDN/>
                    <w:bidi w:val="0"/>
                    <w:adjustRightInd/>
                    <w:snapToGrid/>
                    <w:spacing w:line="240" w:lineRule="auto"/>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5</w:t>
                  </w:r>
                </w:p>
              </w:tc>
              <w:tc>
                <w:tcPr>
                  <w:tcW w:w="363" w:type="pct"/>
                  <w:vMerge w:val="restart"/>
                  <w:vAlign w:val="center"/>
                </w:tcPr>
                <w:p w14:paraId="3D0B3E2F">
                  <w:pPr>
                    <w:pStyle w:val="34"/>
                    <w:keepNext w:val="0"/>
                    <w:keepLines w:val="0"/>
                    <w:pageBreakBefore w:val="0"/>
                    <w:kinsoku/>
                    <w:wordWrap/>
                    <w:overflowPunct/>
                    <w:topLinePunct w:val="0"/>
                    <w:autoSpaceDE/>
                    <w:autoSpaceDN/>
                    <w:bidi w:val="0"/>
                    <w:adjustRightInd/>
                    <w:snapToGrid/>
                    <w:spacing w:line="240" w:lineRule="auto"/>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综合生产废水</w:t>
                  </w:r>
                </w:p>
              </w:tc>
              <w:tc>
                <w:tcPr>
                  <w:tcW w:w="446" w:type="pct"/>
                  <w:shd w:val="clear" w:color="auto" w:fill="auto"/>
                  <w:vAlign w:val="center"/>
                </w:tcPr>
                <w:p w14:paraId="616FF18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val="0"/>
                      <w:bCs/>
                      <w:snapToGrid/>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COD</w:t>
                  </w:r>
                </w:p>
              </w:tc>
              <w:tc>
                <w:tcPr>
                  <w:tcW w:w="428" w:type="pct"/>
                  <w:vAlign w:val="center"/>
                </w:tcPr>
                <w:p w14:paraId="50056D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1.0584</w:t>
                  </w:r>
                </w:p>
              </w:tc>
              <w:tc>
                <w:tcPr>
                  <w:tcW w:w="377" w:type="pct"/>
                  <w:vAlign w:val="center"/>
                </w:tcPr>
                <w:p w14:paraId="7BC999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477.27</w:t>
                  </w:r>
                </w:p>
              </w:tc>
              <w:tc>
                <w:tcPr>
                  <w:tcW w:w="341" w:type="pct"/>
                  <w:vMerge w:val="continue"/>
                  <w:vAlign w:val="center"/>
                </w:tcPr>
                <w:p w14:paraId="611A495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restart"/>
                  <w:vAlign w:val="center"/>
                </w:tcPr>
                <w:p w14:paraId="14687A7E">
                  <w:pPr>
                    <w:pStyle w:val="34"/>
                    <w:keepNext w:val="0"/>
                    <w:keepLines w:val="0"/>
                    <w:pageBreakBefore w:val="0"/>
                    <w:kinsoku/>
                    <w:wordWrap/>
                    <w:overflowPunct/>
                    <w:topLinePunct w:val="0"/>
                    <w:autoSpaceDE/>
                    <w:autoSpaceDN/>
                    <w:bidi w:val="0"/>
                    <w:adjustRightInd/>
                    <w:snapToGrid/>
                    <w:spacing w:line="240" w:lineRule="auto"/>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2217.6</w:t>
                  </w:r>
                </w:p>
              </w:tc>
              <w:tc>
                <w:tcPr>
                  <w:tcW w:w="426" w:type="pct"/>
                  <w:vAlign w:val="center"/>
                </w:tcPr>
                <w:p w14:paraId="0BF2DD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0.66528</w:t>
                  </w:r>
                </w:p>
              </w:tc>
              <w:tc>
                <w:tcPr>
                  <w:tcW w:w="433" w:type="pct"/>
                  <w:vAlign w:val="center"/>
                </w:tcPr>
                <w:p w14:paraId="119790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300</w:t>
                  </w:r>
                </w:p>
              </w:tc>
              <w:tc>
                <w:tcPr>
                  <w:tcW w:w="304" w:type="pct"/>
                  <w:vMerge w:val="continue"/>
                  <w:vAlign w:val="center"/>
                </w:tcPr>
                <w:p w14:paraId="1BD20E7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vAlign w:val="center"/>
                </w:tcPr>
                <w:p w14:paraId="2A582A34">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vAlign w:val="center"/>
                </w:tcPr>
                <w:p w14:paraId="0A4979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37%</w:t>
                  </w:r>
                </w:p>
              </w:tc>
              <w:tc>
                <w:tcPr>
                  <w:tcW w:w="492" w:type="pct"/>
                  <w:vMerge w:val="continue"/>
                  <w:vAlign w:val="center"/>
                </w:tcPr>
                <w:p w14:paraId="6F7CEEA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0809C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vAlign w:val="center"/>
                </w:tcPr>
                <w:p w14:paraId="4B3C9773">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vAlign w:val="center"/>
                </w:tcPr>
                <w:p w14:paraId="0C81650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vAlign w:val="center"/>
                </w:tcPr>
                <w:p w14:paraId="3C1CD96C">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val="0"/>
                      <w:bCs/>
                      <w:snapToGrid/>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NH</w:t>
                  </w:r>
                  <w:r>
                    <w:rPr>
                      <w:rFonts w:hint="eastAsia" w:ascii="Times New Roman" w:hAnsi="Times New Roman" w:eastAsia="宋体" w:cs="Times New Roman"/>
                      <w:b w:val="0"/>
                      <w:bCs/>
                      <w:snapToGrid/>
                      <w:color w:val="auto"/>
                      <w:kern w:val="2"/>
                      <w:sz w:val="18"/>
                      <w:szCs w:val="18"/>
                      <w:highlight w:val="none"/>
                      <w:u w:val="none" w:color="auto"/>
                      <w:vertAlign w:val="subscript"/>
                      <w:lang w:val="en-US" w:eastAsia="zh-CN" w:bidi="ar-SA"/>
                    </w:rPr>
                    <w:t>3</w:t>
                  </w:r>
                  <w:r>
                    <w:rPr>
                      <w:rFonts w:hint="eastAsia" w:ascii="Times New Roman" w:hAnsi="Times New Roman" w:eastAsia="宋体" w:cs="Times New Roman"/>
                      <w:b w:val="0"/>
                      <w:bCs/>
                      <w:snapToGrid/>
                      <w:color w:val="auto"/>
                      <w:kern w:val="2"/>
                      <w:sz w:val="18"/>
                      <w:szCs w:val="18"/>
                      <w:highlight w:val="none"/>
                      <w:u w:val="none" w:color="auto"/>
                      <w:lang w:val="en-US" w:eastAsia="zh-CN" w:bidi="ar-SA"/>
                    </w:rPr>
                    <w:t>-N</w:t>
                  </w:r>
                </w:p>
              </w:tc>
              <w:tc>
                <w:tcPr>
                  <w:tcW w:w="428" w:type="pct"/>
                  <w:vAlign w:val="center"/>
                </w:tcPr>
                <w:p w14:paraId="43D9E3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0.066528</w:t>
                  </w:r>
                </w:p>
              </w:tc>
              <w:tc>
                <w:tcPr>
                  <w:tcW w:w="377" w:type="pct"/>
                  <w:vAlign w:val="center"/>
                </w:tcPr>
                <w:p w14:paraId="40DB6B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30.00</w:t>
                  </w:r>
                </w:p>
              </w:tc>
              <w:tc>
                <w:tcPr>
                  <w:tcW w:w="341" w:type="pct"/>
                  <w:vMerge w:val="continue"/>
                  <w:vAlign w:val="center"/>
                </w:tcPr>
                <w:p w14:paraId="6B00F727">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vAlign w:val="center"/>
                </w:tcPr>
                <w:p w14:paraId="44EE8FF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vAlign w:val="center"/>
                </w:tcPr>
                <w:p w14:paraId="75ABE3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0.05544</w:t>
                  </w:r>
                </w:p>
              </w:tc>
              <w:tc>
                <w:tcPr>
                  <w:tcW w:w="433" w:type="pct"/>
                  <w:vAlign w:val="center"/>
                </w:tcPr>
                <w:p w14:paraId="1D8D1B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25</w:t>
                  </w:r>
                </w:p>
              </w:tc>
              <w:tc>
                <w:tcPr>
                  <w:tcW w:w="304" w:type="pct"/>
                  <w:vMerge w:val="continue"/>
                  <w:vAlign w:val="center"/>
                </w:tcPr>
                <w:p w14:paraId="10136194">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vAlign w:val="center"/>
                </w:tcPr>
                <w:p w14:paraId="2A6909A8">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vAlign w:val="center"/>
                </w:tcPr>
                <w:p w14:paraId="6A07CF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17%</w:t>
                  </w:r>
                </w:p>
              </w:tc>
              <w:tc>
                <w:tcPr>
                  <w:tcW w:w="492" w:type="pct"/>
                  <w:vMerge w:val="continue"/>
                  <w:vAlign w:val="center"/>
                </w:tcPr>
                <w:p w14:paraId="4BBC8080">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7CE42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vAlign w:val="center"/>
                </w:tcPr>
                <w:p w14:paraId="573A8D4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vAlign w:val="center"/>
                </w:tcPr>
                <w:p w14:paraId="5678A441">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vAlign w:val="center"/>
                </w:tcPr>
                <w:p w14:paraId="3309E37E">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val="0"/>
                      <w:bCs/>
                      <w:snapToGrid/>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SS</w:t>
                  </w:r>
                </w:p>
              </w:tc>
              <w:tc>
                <w:tcPr>
                  <w:tcW w:w="428" w:type="pct"/>
                  <w:vAlign w:val="center"/>
                </w:tcPr>
                <w:p w14:paraId="65D193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0.71232</w:t>
                  </w:r>
                </w:p>
              </w:tc>
              <w:tc>
                <w:tcPr>
                  <w:tcW w:w="377" w:type="pct"/>
                  <w:vAlign w:val="center"/>
                </w:tcPr>
                <w:p w14:paraId="3E6D05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321.21</w:t>
                  </w:r>
                </w:p>
              </w:tc>
              <w:tc>
                <w:tcPr>
                  <w:tcW w:w="341" w:type="pct"/>
                  <w:vMerge w:val="continue"/>
                  <w:vAlign w:val="center"/>
                </w:tcPr>
                <w:p w14:paraId="317EE015">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vAlign w:val="center"/>
                </w:tcPr>
                <w:p w14:paraId="15B5C44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vAlign w:val="center"/>
                </w:tcPr>
                <w:p w14:paraId="17654C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0.487872</w:t>
                  </w:r>
                </w:p>
              </w:tc>
              <w:tc>
                <w:tcPr>
                  <w:tcW w:w="433" w:type="pct"/>
                  <w:vAlign w:val="center"/>
                </w:tcPr>
                <w:p w14:paraId="379DE6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220</w:t>
                  </w:r>
                </w:p>
              </w:tc>
              <w:tc>
                <w:tcPr>
                  <w:tcW w:w="304" w:type="pct"/>
                  <w:vMerge w:val="continue"/>
                  <w:vAlign w:val="center"/>
                </w:tcPr>
                <w:p w14:paraId="61A4633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vAlign w:val="center"/>
                </w:tcPr>
                <w:p w14:paraId="77955C0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vAlign w:val="center"/>
                </w:tcPr>
                <w:p w14:paraId="2939FB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32%</w:t>
                  </w:r>
                </w:p>
              </w:tc>
              <w:tc>
                <w:tcPr>
                  <w:tcW w:w="492" w:type="pct"/>
                  <w:vMerge w:val="continue"/>
                  <w:vAlign w:val="center"/>
                </w:tcPr>
                <w:p w14:paraId="563F4DE4">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0147B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18" w:type="pct"/>
                  <w:vMerge w:val="continue"/>
                  <w:vAlign w:val="center"/>
                </w:tcPr>
                <w:p w14:paraId="2A7C3EC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vAlign w:val="center"/>
                </w:tcPr>
                <w:p w14:paraId="417E93B2">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vAlign w:val="center"/>
                </w:tcPr>
                <w:p w14:paraId="3D8700F6">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val="0"/>
                      <w:bCs/>
                      <w:snapToGrid/>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石油类</w:t>
                  </w:r>
                </w:p>
              </w:tc>
              <w:tc>
                <w:tcPr>
                  <w:tcW w:w="428" w:type="pct"/>
                  <w:vAlign w:val="center"/>
                </w:tcPr>
                <w:p w14:paraId="2CE9CB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0.2184</w:t>
                  </w:r>
                </w:p>
              </w:tc>
              <w:tc>
                <w:tcPr>
                  <w:tcW w:w="377" w:type="pct"/>
                  <w:vAlign w:val="center"/>
                </w:tcPr>
                <w:p w14:paraId="111465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98.48</w:t>
                  </w:r>
                </w:p>
              </w:tc>
              <w:tc>
                <w:tcPr>
                  <w:tcW w:w="341" w:type="pct"/>
                  <w:vMerge w:val="continue"/>
                  <w:vAlign w:val="center"/>
                </w:tcPr>
                <w:p w14:paraId="40E8FD9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vAlign w:val="center"/>
                </w:tcPr>
                <w:p w14:paraId="0D70674C">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vAlign w:val="center"/>
                </w:tcPr>
                <w:p w14:paraId="7A9290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0.033264</w:t>
                  </w:r>
                </w:p>
              </w:tc>
              <w:tc>
                <w:tcPr>
                  <w:tcW w:w="433" w:type="pct"/>
                  <w:vAlign w:val="center"/>
                </w:tcPr>
                <w:p w14:paraId="2A01A0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15</w:t>
                  </w:r>
                </w:p>
              </w:tc>
              <w:tc>
                <w:tcPr>
                  <w:tcW w:w="304" w:type="pct"/>
                  <w:vMerge w:val="continue"/>
                  <w:vAlign w:val="center"/>
                </w:tcPr>
                <w:p w14:paraId="47AC0FFE">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vAlign w:val="center"/>
                </w:tcPr>
                <w:p w14:paraId="7F561AA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vAlign w:val="center"/>
                </w:tcPr>
                <w:p w14:paraId="252DFE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85%</w:t>
                  </w:r>
                </w:p>
              </w:tc>
              <w:tc>
                <w:tcPr>
                  <w:tcW w:w="492" w:type="pct"/>
                  <w:vMerge w:val="continue"/>
                  <w:vAlign w:val="center"/>
                </w:tcPr>
                <w:p w14:paraId="2CD2B714">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r w14:paraId="34596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9" w:hRule="atLeast"/>
                <w:jc w:val="center"/>
              </w:trPr>
              <w:tc>
                <w:tcPr>
                  <w:tcW w:w="218" w:type="pct"/>
                  <w:vMerge w:val="continue"/>
                  <w:vAlign w:val="center"/>
                </w:tcPr>
                <w:p w14:paraId="02DB35D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363" w:type="pct"/>
                  <w:vMerge w:val="continue"/>
                  <w:vAlign w:val="center"/>
                </w:tcPr>
                <w:p w14:paraId="1384CDA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46" w:type="pct"/>
                  <w:shd w:val="clear" w:color="auto" w:fill="auto"/>
                  <w:vAlign w:val="center"/>
                </w:tcPr>
                <w:p w14:paraId="07926ACF">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val="0"/>
                      <w:bCs/>
                      <w:snapToGrid/>
                      <w:color w:val="auto"/>
                      <w:kern w:val="2"/>
                      <w:sz w:val="18"/>
                      <w:szCs w:val="18"/>
                      <w:highlight w:val="none"/>
                      <w:u w:val="none" w:color="auto"/>
                      <w:lang w:val="en-US" w:eastAsia="zh-CN" w:bidi="ar-SA"/>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LAS</w:t>
                  </w:r>
                </w:p>
              </w:tc>
              <w:tc>
                <w:tcPr>
                  <w:tcW w:w="428" w:type="pct"/>
                  <w:vAlign w:val="center"/>
                </w:tcPr>
                <w:p w14:paraId="43E869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0.068208</w:t>
                  </w:r>
                </w:p>
              </w:tc>
              <w:tc>
                <w:tcPr>
                  <w:tcW w:w="377" w:type="pct"/>
                  <w:vAlign w:val="center"/>
                </w:tcPr>
                <w:p w14:paraId="30F9C3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30.76</w:t>
                  </w:r>
                </w:p>
              </w:tc>
              <w:tc>
                <w:tcPr>
                  <w:tcW w:w="341" w:type="pct"/>
                  <w:vMerge w:val="continue"/>
                  <w:vAlign w:val="center"/>
                </w:tcPr>
                <w:p w14:paraId="7C70F23D">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7" w:type="pct"/>
                  <w:vMerge w:val="continue"/>
                  <w:vAlign w:val="center"/>
                </w:tcPr>
                <w:p w14:paraId="51E551FF">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26" w:type="pct"/>
                  <w:vAlign w:val="center"/>
                </w:tcPr>
                <w:p w14:paraId="779F28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0.011088</w:t>
                  </w:r>
                </w:p>
              </w:tc>
              <w:tc>
                <w:tcPr>
                  <w:tcW w:w="433" w:type="pct"/>
                  <w:vAlign w:val="center"/>
                </w:tcPr>
                <w:p w14:paraId="62B1DA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5</w:t>
                  </w:r>
                </w:p>
              </w:tc>
              <w:tc>
                <w:tcPr>
                  <w:tcW w:w="304" w:type="pct"/>
                  <w:vMerge w:val="continue"/>
                  <w:vAlign w:val="center"/>
                </w:tcPr>
                <w:p w14:paraId="6730AFAB">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286" w:type="pct"/>
                  <w:vMerge w:val="continue"/>
                  <w:vAlign w:val="center"/>
                </w:tcPr>
                <w:p w14:paraId="0880CD12">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c>
                <w:tcPr>
                  <w:tcW w:w="454" w:type="pct"/>
                  <w:vAlign w:val="center"/>
                </w:tcPr>
                <w:p w14:paraId="7FAC47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84%</w:t>
                  </w:r>
                </w:p>
              </w:tc>
              <w:tc>
                <w:tcPr>
                  <w:tcW w:w="492" w:type="pct"/>
                  <w:vMerge w:val="continue"/>
                  <w:vAlign w:val="center"/>
                </w:tcPr>
                <w:p w14:paraId="01DCD016">
                  <w:pPr>
                    <w:pStyle w:val="34"/>
                    <w:keepNext w:val="0"/>
                    <w:keepLines w:val="0"/>
                    <w:pageBreakBefore w:val="0"/>
                    <w:kinsoku/>
                    <w:wordWrap/>
                    <w:overflowPunct/>
                    <w:topLinePunct w:val="0"/>
                    <w:autoSpaceDE/>
                    <w:autoSpaceDN/>
                    <w:bidi w:val="0"/>
                    <w:adjustRightInd/>
                    <w:snapToGrid/>
                    <w:spacing w:line="240" w:lineRule="auto"/>
                    <w:jc w:val="center"/>
                    <w:rPr>
                      <w:color w:val="auto"/>
                      <w:sz w:val="18"/>
                      <w:szCs w:val="18"/>
                      <w:highlight w:val="none"/>
                      <w:u w:val="none" w:color="auto"/>
                    </w:rPr>
                  </w:pPr>
                </w:p>
              </w:tc>
            </w:tr>
          </w:tbl>
          <w:p w14:paraId="59440BC5">
            <w:pPr>
              <w:pStyle w:val="49"/>
              <w:keepNext w:val="0"/>
              <w:keepLines w:val="0"/>
              <w:pageBreakBefore w:val="0"/>
              <w:widowControl w:val="0"/>
              <w:kinsoku/>
              <w:wordWrap/>
              <w:overflowPunct/>
              <w:topLinePunct w:val="0"/>
              <w:autoSpaceDE/>
              <w:autoSpaceDN/>
              <w:bidi w:val="0"/>
              <w:adjustRightInd/>
              <w:snapToGrid/>
              <w:spacing w:line="360" w:lineRule="auto"/>
              <w:ind w:left="420"/>
              <w:jc w:val="both"/>
              <w:textAlignment w:val="auto"/>
              <w:rPr>
                <w:color w:val="auto"/>
                <w:highlight w:val="none"/>
                <w:u w:val="none" w:color="auto"/>
              </w:rPr>
            </w:pPr>
            <w:r>
              <w:rPr>
                <w:rFonts w:ascii="宋体" w:hAnsi="宋体" w:eastAsia="宋体" w:cs="宋体"/>
                <w:sz w:val="24"/>
                <w:szCs w:val="24"/>
                <w:highlight w:val="none"/>
              </w:rPr>
              <w:t>（2）废水采取的处理措施及可行性分析</w:t>
            </w:r>
          </w:p>
          <w:p w14:paraId="663CC8A8">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 xml:space="preserve">项目排水实行雨污分流的、清污分流排水体制，雨水经厂区雨水管网排至园区雨水管网。 </w:t>
            </w:r>
          </w:p>
          <w:p w14:paraId="7CE6C217">
            <w:pPr>
              <w:pStyle w:val="49"/>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生产废水处理工艺简述</w:t>
            </w:r>
          </w:p>
          <w:p w14:paraId="671A0FC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项目生产废水主要为研磨废水、水测槽废水、超声波清洗废水。主要污染物为COD、SS、石油类、NH</w:t>
            </w:r>
            <w:r>
              <w:rPr>
                <w:rFonts w:hint="eastAsia" w:ascii="Times New Roman" w:hAnsi="Times New Roman" w:eastAsia="宋体" w:cs="Times New Roman"/>
                <w:b w:val="0"/>
                <w:bCs/>
                <w:snapToGrid/>
                <w:color w:val="auto"/>
                <w:kern w:val="2"/>
                <w:sz w:val="24"/>
                <w:szCs w:val="21"/>
                <w:highlight w:val="none"/>
                <w:u w:val="none" w:color="auto"/>
                <w:vertAlign w:val="subscript"/>
                <w:lang w:val="en-US" w:eastAsia="zh-CN" w:bidi="ar-SA"/>
              </w:rPr>
              <w:t>3</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-N，不含重金属离子。项目拟建一座占地20m</w:t>
            </w:r>
            <w:r>
              <w:rPr>
                <w:rFonts w:hint="eastAsia" w:ascii="Times New Roman" w:hAnsi="Times New Roman" w:eastAsia="宋体" w:cs="Times New Roman"/>
                <w:b w:val="0"/>
                <w:bCs/>
                <w:snapToGrid/>
                <w:color w:val="auto"/>
                <w:kern w:val="2"/>
                <w:sz w:val="24"/>
                <w:szCs w:val="21"/>
                <w:highlight w:val="none"/>
                <w:u w:val="none" w:color="auto"/>
                <w:vertAlign w:val="superscript"/>
                <w:lang w:val="en-US" w:eastAsia="zh-CN" w:bidi="ar-SA"/>
              </w:rPr>
              <w:t>2</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的污水处理中心，设计处理能力为15t/d，通过增压泵分别将生产废水输送至厂内污水处理站，工业废水进入高效混凝沉淀池，再依次进行AO和MBR处理，产生的污泥需经板框压滤机处理；最后进入清水池后通过厂内总排污口进入市政污水管网，最终排入下河线污水处理厂。具体污水处理工艺流程图，如下：</w:t>
            </w:r>
          </w:p>
          <w:p w14:paraId="4522A011">
            <w:pPr>
              <w:pStyle w:val="49"/>
              <w:ind w:left="0" w:leftChars="0" w:firstLine="0" w:firstLineChars="0"/>
              <w:jc w:val="both"/>
              <w:rPr>
                <w:rFonts w:hint="eastAsia" w:eastAsia="宋体"/>
                <w:color w:val="auto"/>
                <w:highlight w:val="none"/>
                <w:u w:val="none" w:color="auto"/>
                <w:lang w:eastAsia="zh-CN"/>
              </w:rPr>
            </w:pPr>
            <w:r>
              <w:rPr>
                <w:rFonts w:hint="eastAsia" w:eastAsia="宋体"/>
                <w:color w:val="auto"/>
                <w:highlight w:val="none"/>
                <w:u w:val="none" w:color="auto"/>
                <w:lang w:eastAsia="zh-CN"/>
              </w:rPr>
              <w:drawing>
                <wp:inline distT="0" distB="0" distL="114300" distR="114300">
                  <wp:extent cx="5105400" cy="2155825"/>
                  <wp:effectExtent l="0" t="0" r="0" b="15875"/>
                  <wp:docPr id="1" name="图片 1" descr="172665149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651493072"/>
                          <pic:cNvPicPr>
                            <a:picLocks noChangeAspect="1"/>
                          </pic:cNvPicPr>
                        </pic:nvPicPr>
                        <pic:blipFill>
                          <a:blip r:embed="rId11"/>
                          <a:stretch>
                            <a:fillRect/>
                          </a:stretch>
                        </pic:blipFill>
                        <pic:spPr>
                          <a:xfrm>
                            <a:off x="0" y="0"/>
                            <a:ext cx="5105400" cy="2155825"/>
                          </a:xfrm>
                          <a:prstGeom prst="rect">
                            <a:avLst/>
                          </a:prstGeom>
                        </pic:spPr>
                      </pic:pic>
                    </a:graphicData>
                  </a:graphic>
                </wp:inline>
              </w:drawing>
            </w:r>
          </w:p>
          <w:p w14:paraId="4B804206">
            <w:pPr>
              <w:pStyle w:val="49"/>
              <w:ind w:left="420"/>
              <w:rPr>
                <w:rFonts w:hint="default" w:eastAsia="宋体"/>
                <w:color w:val="auto"/>
                <w:highlight w:val="none"/>
                <w:u w:val="none" w:color="auto"/>
                <w:lang w:val="en-US" w:eastAsia="zh-CN"/>
              </w:rPr>
            </w:pPr>
            <w:r>
              <w:rPr>
                <w:rFonts w:hint="eastAsia"/>
                <w:color w:val="auto"/>
                <w:highlight w:val="none"/>
                <w:u w:val="none" w:color="auto"/>
                <w:lang w:val="en-US" w:eastAsia="zh-CN"/>
              </w:rPr>
              <w:t>图4-1  项目污水处理工艺</w:t>
            </w:r>
          </w:p>
          <w:p w14:paraId="78F578A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2）处理工艺介绍</w:t>
            </w:r>
          </w:p>
          <w:p w14:paraId="1771CAD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snapToGrid/>
                <w:color w:val="auto"/>
                <w:kern w:val="2"/>
                <w:sz w:val="24"/>
                <w:szCs w:val="21"/>
                <w:highlight w:val="none"/>
                <w:u w:val="none" w:color="auto"/>
                <w:lang w:val="en-US" w:eastAsia="zh-CN" w:bidi="ar-SA"/>
              </w:rPr>
            </w:pPr>
            <w:r>
              <w:rPr>
                <w:rFonts w:hint="default" w:ascii="Times New Roman" w:hAnsi="Times New Roman" w:eastAsia="宋体" w:cs="Times New Roman"/>
                <w:b w:val="0"/>
                <w:bCs/>
                <w:snapToGrid/>
                <w:color w:val="auto"/>
                <w:kern w:val="2"/>
                <w:sz w:val="24"/>
                <w:szCs w:val="21"/>
                <w:highlight w:val="none"/>
                <w:u w:val="none" w:color="auto"/>
                <w:lang w:val="en-US" w:eastAsia="zh-CN" w:bidi="ar-SA"/>
              </w:rPr>
              <w:t>①</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絮凝沉淀工艺介绍</w:t>
            </w:r>
          </w:p>
          <w:p w14:paraId="33D1512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snapToGrid/>
                <w:color w:val="auto"/>
                <w:kern w:val="2"/>
                <w:sz w:val="24"/>
                <w:szCs w:val="21"/>
                <w:highlight w:val="none"/>
                <w:u w:val="none" w:color="auto"/>
                <w:lang w:val="en-US" w:eastAsia="zh-CN" w:bidi="ar-SA"/>
              </w:rPr>
            </w:pPr>
            <w:r>
              <w:rPr>
                <w:rFonts w:hint="eastAsia" w:ascii="Times New Roman" w:hAnsi="Times New Roman" w:eastAsia="宋体" w:cs="Times New Roman"/>
                <w:b w:val="0"/>
                <w:bCs/>
                <w:snapToGrid/>
                <w:color w:val="auto"/>
                <w:kern w:val="2"/>
                <w:sz w:val="24"/>
                <w:szCs w:val="21"/>
                <w:highlight w:val="none"/>
                <w:u w:val="none" w:color="auto"/>
                <w:lang w:val="en-US" w:eastAsia="zh-CN" w:bidi="ar-SA"/>
              </w:rPr>
              <w:t>废水中的胶体和悬浮物在絮凝剂的作用下凝聚成絮凝体，然后经分离去除污染物。絮凝沉淀法是在废水中投加絮凝剂，因絮凝剂为电解质，在废水中形成胶团，与胶体物质发生电中和，从而形成絮凝体，在重力的作用下发生沉降。絮凝沉淀不但可以去除废水中的粒径为10</w:t>
            </w:r>
            <w:r>
              <w:rPr>
                <w:rFonts w:hint="eastAsia" w:ascii="Times New Roman" w:hAnsi="Times New Roman" w:eastAsia="宋体" w:cs="Times New Roman"/>
                <w:b w:val="0"/>
                <w:bCs/>
                <w:snapToGrid/>
                <w:color w:val="auto"/>
                <w:kern w:val="2"/>
                <w:sz w:val="24"/>
                <w:szCs w:val="21"/>
                <w:highlight w:val="none"/>
                <w:u w:val="none" w:color="auto"/>
                <w:vertAlign w:val="superscript"/>
                <w:lang w:val="en-US" w:eastAsia="zh-CN" w:bidi="ar-SA"/>
              </w:rPr>
              <w:t>-3</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~10</w:t>
            </w:r>
            <w:r>
              <w:rPr>
                <w:rFonts w:hint="eastAsia" w:ascii="Times New Roman" w:hAnsi="Times New Roman" w:eastAsia="宋体" w:cs="Times New Roman"/>
                <w:b w:val="0"/>
                <w:bCs/>
                <w:snapToGrid/>
                <w:color w:val="auto"/>
                <w:kern w:val="2"/>
                <w:sz w:val="24"/>
                <w:szCs w:val="21"/>
                <w:highlight w:val="none"/>
                <w:u w:val="none" w:color="auto"/>
                <w:vertAlign w:val="superscript"/>
                <w:lang w:val="en-US" w:eastAsia="zh-CN" w:bidi="ar-SA"/>
              </w:rPr>
              <w:t>-6</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mm的细小悬浮颗粒，而且还能去除油类、微生物、氮和磷等富营养物质、重金属以及有机物等。絮凝沉淀效果受不同因素的影响，其中包括水温。水温较低时，絮凝体形成的速度缓慢，结构松散，颗粒细小；水的粘度大，布朗运动强度减弱，不利于脱稳胶粒相互凝聚，水流剪力也增大，影响絮凝体的成长。该因素主要影响金属盐类的絮凝剂，对高分子絮凝剂影响较小。</w:t>
            </w:r>
          </w:p>
          <w:p w14:paraId="5033E0EC">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snapToGrid/>
                <w:color w:val="auto"/>
                <w:kern w:val="2"/>
                <w:sz w:val="24"/>
                <w:szCs w:val="21"/>
                <w:highlight w:val="none"/>
                <w:u w:val="none" w:color="auto"/>
                <w:lang w:val="en-US" w:eastAsia="zh-CN" w:bidi="ar-SA"/>
              </w:rPr>
            </w:pPr>
            <w:r>
              <w:rPr>
                <w:rFonts w:hint="default" w:ascii="Times New Roman" w:hAnsi="Times New Roman" w:eastAsia="宋体" w:cs="Times New Roman"/>
                <w:b w:val="0"/>
                <w:bCs/>
                <w:snapToGrid/>
                <w:color w:val="auto"/>
                <w:kern w:val="2"/>
                <w:sz w:val="24"/>
                <w:szCs w:val="21"/>
                <w:highlight w:val="none"/>
                <w:u w:val="none" w:color="auto"/>
                <w:lang w:val="en-US" w:eastAsia="zh-CN" w:bidi="ar-SA"/>
              </w:rPr>
              <w:t>②</w:t>
            </w:r>
            <w:r>
              <w:rPr>
                <w:rFonts w:hint="eastAsia" w:ascii="Times New Roman" w:hAnsi="Times New Roman" w:eastAsia="宋体" w:cs="Times New Roman"/>
                <w:b w:val="0"/>
                <w:bCs/>
                <w:snapToGrid/>
                <w:color w:val="auto"/>
                <w:kern w:val="2"/>
                <w:sz w:val="24"/>
                <w:szCs w:val="21"/>
                <w:highlight w:val="none"/>
                <w:u w:val="none" w:color="auto"/>
                <w:lang w:val="en-US" w:eastAsia="zh-CN" w:bidi="ar-SA"/>
              </w:rPr>
              <w:t>AO工艺介绍</w:t>
            </w:r>
          </w:p>
          <w:p w14:paraId="7617D007">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snapToGrid/>
                <w:color w:val="auto"/>
                <w:kern w:val="2"/>
                <w:sz w:val="24"/>
                <w:szCs w:val="21"/>
                <w:highlight w:val="none"/>
                <w:u w:val="none" w:color="auto"/>
                <w:lang w:val="en-US" w:eastAsia="zh-CN" w:bidi="ar-SA"/>
              </w:rPr>
            </w:pPr>
            <w:r>
              <w:rPr>
                <w:rFonts w:hint="default" w:ascii="Times New Roman" w:hAnsi="Times New Roman" w:eastAsia="宋体" w:cs="Times New Roman"/>
                <w:b w:val="0"/>
                <w:bCs/>
                <w:snapToGrid/>
                <w:color w:val="auto"/>
                <w:kern w:val="2"/>
                <w:sz w:val="24"/>
                <w:szCs w:val="21"/>
                <w:highlight w:val="none"/>
                <w:u w:val="none" w:color="auto"/>
                <w:lang w:val="en-US" w:eastAsia="zh-CN" w:bidi="ar-SA"/>
              </w:rPr>
              <w:t>AO工艺的核心是通过培养和利用活性污泥中的微生物，将废水中的有机物分解为无害的物质，从而达到净化废水的目的。在厌氧段（A段），通过反硝化细菌的反硝化作用达到脱氮的目的；而在好氧段（O段），通过水中好氧微生物的新陈代谢活动除水中的含磷有机物和其他有机物。这种工艺流程常常和混凝澄清工艺连用，以达到更好的去除效果。</w:t>
            </w:r>
          </w:p>
          <w:p w14:paraId="19B9378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napToGrid/>
                <w:color w:val="auto"/>
                <w:kern w:val="2"/>
                <w:sz w:val="24"/>
                <w:szCs w:val="21"/>
                <w:highlight w:val="none"/>
                <w:u w:val="none" w:color="auto"/>
                <w:lang w:val="en-US" w:eastAsia="zh-CN" w:bidi="ar-SA"/>
              </w:rPr>
            </w:pPr>
            <w:r>
              <w:rPr>
                <w:rFonts w:hint="default" w:ascii="Times New Roman" w:hAnsi="Times New Roman" w:eastAsia="宋体" w:cs="Times New Roman"/>
                <w:b w:val="0"/>
                <w:bCs/>
                <w:snapToGrid/>
                <w:color w:val="auto"/>
                <w:kern w:val="2"/>
                <w:sz w:val="24"/>
                <w:szCs w:val="21"/>
                <w:highlight w:val="none"/>
                <w:u w:val="none" w:color="auto"/>
                <w:lang w:val="en-US" w:eastAsia="zh-CN" w:bidi="ar-SA"/>
              </w:rPr>
              <w:t>③MBR工艺介绍</w:t>
            </w:r>
          </w:p>
          <w:p w14:paraId="23FA2B3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napToGrid/>
                <w:color w:val="auto"/>
                <w:kern w:val="2"/>
                <w:sz w:val="24"/>
                <w:szCs w:val="21"/>
                <w:highlight w:val="none"/>
                <w:u w:val="none" w:color="auto"/>
                <w:lang w:val="en-US" w:eastAsia="zh-CN" w:bidi="ar-SA"/>
              </w:rPr>
            </w:pPr>
            <w:r>
              <w:rPr>
                <w:rFonts w:hint="default" w:ascii="Times New Roman" w:hAnsi="Times New Roman" w:eastAsia="宋体" w:cs="Times New Roman"/>
                <w:b w:val="0"/>
                <w:bCs/>
                <w:snapToGrid/>
                <w:color w:val="auto"/>
                <w:kern w:val="2"/>
                <w:sz w:val="24"/>
                <w:szCs w:val="21"/>
                <w:highlight w:val="none"/>
                <w:u w:val="none" w:color="auto"/>
                <w:lang w:val="en-US" w:eastAsia="zh-CN" w:bidi="ar-SA"/>
              </w:rPr>
              <w:t>MBR是一种将高效膜分离技术与传统活性污泥法相结合的新型高效污水处理工艺，它用具有独特结构的MBR平片膜组件置于曝气池中，经过好氧曝气和生物处理后的水，由泵通过滤膜过滤后抽出。它利用膜分离设备将生化反应池中的活性污泥和大分子有机物质截留住，省掉二沉池。活性污泥浓度因此大大提高，水力停留时间（HRT）和污泥停留时间（SRT）可以分别控制，而难降解的物质在反应器中不断反应、降解。</w:t>
            </w:r>
          </w:p>
          <w:p w14:paraId="74A64D2E">
            <w:pPr>
              <w:spacing w:line="360" w:lineRule="auto"/>
              <w:ind w:firstLine="482" w:firstLineChars="200"/>
              <w:jc w:val="left"/>
              <w:rPr>
                <w:b/>
                <w:bCs/>
                <w:color w:val="auto"/>
                <w:sz w:val="24"/>
                <w:highlight w:val="none"/>
                <w:u w:val="none" w:color="auto"/>
              </w:rPr>
            </w:pPr>
            <w:r>
              <w:rPr>
                <w:rFonts w:hint="eastAsia"/>
                <w:b/>
                <w:bCs/>
                <w:color w:val="auto"/>
                <w:sz w:val="24"/>
                <w:szCs w:val="24"/>
                <w:highlight w:val="none"/>
                <w:u w:val="none" w:color="auto"/>
                <w:lang w:eastAsia="zh-CN"/>
              </w:rPr>
              <w:t>（</w:t>
            </w:r>
            <w:r>
              <w:rPr>
                <w:rFonts w:hint="eastAsia"/>
                <w:b/>
                <w:bCs/>
                <w:color w:val="auto"/>
                <w:sz w:val="24"/>
                <w:szCs w:val="24"/>
                <w:highlight w:val="none"/>
                <w:u w:val="none" w:color="auto"/>
                <w:lang w:val="en-US" w:eastAsia="zh-CN"/>
              </w:rPr>
              <w:t>3）</w:t>
            </w:r>
            <w:r>
              <w:rPr>
                <w:b/>
                <w:bCs/>
                <w:color w:val="auto"/>
                <w:sz w:val="24"/>
                <w:highlight w:val="none"/>
                <w:u w:val="none" w:color="auto"/>
              </w:rPr>
              <w:t>本项目污水进入污水处理厂可行性</w:t>
            </w:r>
          </w:p>
          <w:p w14:paraId="0689A572">
            <w:pPr>
              <w:spacing w:line="360" w:lineRule="auto"/>
              <w:ind w:firstLine="480" w:firstLineChars="200"/>
              <w:rPr>
                <w:color w:val="auto"/>
                <w:sz w:val="24"/>
                <w:highlight w:val="none"/>
                <w:u w:val="none" w:color="auto"/>
                <w:lang w:bidi="ar"/>
              </w:rPr>
            </w:pPr>
            <w:r>
              <w:rPr>
                <w:rFonts w:hint="eastAsia"/>
                <w:color w:val="auto"/>
                <w:sz w:val="24"/>
                <w:highlight w:val="none"/>
                <w:u w:val="none" w:color="auto"/>
              </w:rPr>
              <w:t>永州市下河线污水处理厂位于永州市冷水滩区零陵北路896号。永州市下河线污水处理厂已经于2017年正式投入运行，设计规模20万m</w:t>
            </w:r>
            <w:r>
              <w:rPr>
                <w:rFonts w:hint="eastAsia"/>
                <w:color w:val="auto"/>
                <w:sz w:val="24"/>
                <w:highlight w:val="none"/>
                <w:u w:val="none" w:color="auto"/>
                <w:lang w:val="en-US" w:eastAsia="zh-CN"/>
              </w:rPr>
              <w:t>3</w:t>
            </w:r>
            <w:r>
              <w:rPr>
                <w:rFonts w:hint="eastAsia"/>
                <w:color w:val="auto"/>
                <w:sz w:val="24"/>
                <w:highlight w:val="none"/>
                <w:u w:val="none" w:color="auto"/>
              </w:rPr>
              <w:t>/d。主要承担冷水滩区生活污水、工业废水的处理任务。</w:t>
            </w:r>
            <w:r>
              <w:rPr>
                <w:color w:val="auto"/>
                <w:sz w:val="24"/>
                <w:highlight w:val="none"/>
                <w:u w:val="none" w:color="auto"/>
              </w:rPr>
              <w:t>本项目位于</w:t>
            </w:r>
            <w:r>
              <w:rPr>
                <w:rFonts w:hint="default"/>
                <w:color w:val="auto"/>
                <w:sz w:val="24"/>
                <w:szCs w:val="24"/>
                <w:highlight w:val="none"/>
                <w:u w:val="none" w:color="auto"/>
                <w:shd w:val="clear" w:color="auto" w:fill="FFFFFF"/>
                <w:lang w:val="en-US"/>
              </w:rPr>
              <w:t>永州经开区智能装备产业园18#单层钢构厂房和科创中心3#靠西边第一至五层厂房</w:t>
            </w:r>
            <w:r>
              <w:rPr>
                <w:color w:val="auto"/>
                <w:sz w:val="24"/>
                <w:highlight w:val="none"/>
                <w:u w:val="none" w:color="auto"/>
              </w:rPr>
              <w:t>，属于永州市污水处理厂纳污范围内，且项目排放的废水主要为生活污水</w:t>
            </w:r>
            <w:r>
              <w:rPr>
                <w:rFonts w:hint="eastAsia"/>
                <w:color w:val="auto"/>
                <w:sz w:val="24"/>
                <w:highlight w:val="none"/>
                <w:u w:val="none" w:color="auto"/>
                <w:lang w:eastAsia="zh-CN"/>
              </w:rPr>
              <w:t>、</w:t>
            </w:r>
            <w:r>
              <w:rPr>
                <w:rFonts w:hint="eastAsia"/>
                <w:color w:val="auto"/>
                <w:sz w:val="24"/>
                <w:highlight w:val="none"/>
                <w:u w:val="none" w:color="auto"/>
                <w:lang w:val="en-US" w:eastAsia="zh-CN"/>
              </w:rPr>
              <w:t>生产废水</w:t>
            </w:r>
            <w:r>
              <w:rPr>
                <w:color w:val="auto"/>
                <w:sz w:val="24"/>
                <w:highlight w:val="none"/>
                <w:u w:val="none" w:color="auto"/>
              </w:rPr>
              <w:t>，废水水质简单，</w:t>
            </w:r>
            <w:r>
              <w:rPr>
                <w:color w:val="auto"/>
                <w:sz w:val="24"/>
                <w:szCs w:val="24"/>
                <w:highlight w:val="none"/>
                <w:u w:val="none" w:color="auto"/>
              </w:rPr>
              <w:t>废水量为</w:t>
            </w:r>
            <w:r>
              <w:rPr>
                <w:rFonts w:hint="eastAsia"/>
                <w:color w:val="auto"/>
                <w:sz w:val="24"/>
                <w:highlight w:val="none"/>
                <w:u w:val="none" w:color="auto"/>
                <w:lang w:val="en-US" w:eastAsia="zh-CN"/>
              </w:rPr>
              <w:t>7644</w:t>
            </w:r>
            <w:r>
              <w:rPr>
                <w:color w:val="auto"/>
                <w:sz w:val="24"/>
                <w:szCs w:val="24"/>
                <w:highlight w:val="none"/>
                <w:u w:val="none" w:color="auto"/>
              </w:rPr>
              <w:t>m</w:t>
            </w:r>
            <w:r>
              <w:rPr>
                <w:color w:val="auto"/>
                <w:sz w:val="24"/>
                <w:szCs w:val="24"/>
                <w:highlight w:val="none"/>
                <w:u w:val="none" w:color="auto"/>
                <w:vertAlign w:val="superscript"/>
              </w:rPr>
              <w:t>3</w:t>
            </w:r>
            <w:r>
              <w:rPr>
                <w:color w:val="auto"/>
                <w:sz w:val="24"/>
                <w:szCs w:val="24"/>
                <w:highlight w:val="none"/>
                <w:u w:val="none" w:color="auto"/>
              </w:rPr>
              <w:t>/a，</w:t>
            </w:r>
            <w:r>
              <w:rPr>
                <w:color w:val="auto"/>
                <w:sz w:val="24"/>
                <w:highlight w:val="none"/>
                <w:u w:val="none" w:color="auto"/>
              </w:rPr>
              <w:t>所占比例较小，生活废水经厂区</w:t>
            </w:r>
            <w:r>
              <w:rPr>
                <w:rFonts w:hint="eastAsia"/>
                <w:color w:val="auto"/>
                <w:sz w:val="24"/>
                <w:highlight w:val="none"/>
                <w:u w:val="none" w:color="auto"/>
              </w:rPr>
              <w:t>化粪池</w:t>
            </w:r>
            <w:r>
              <w:rPr>
                <w:color w:val="auto"/>
                <w:sz w:val="24"/>
                <w:highlight w:val="none"/>
                <w:u w:val="none" w:color="auto"/>
              </w:rPr>
              <w:t>处理设施处理；</w:t>
            </w:r>
            <w:r>
              <w:rPr>
                <w:rFonts w:hint="eastAsia"/>
                <w:color w:val="auto"/>
                <w:sz w:val="24"/>
                <w:highlight w:val="none"/>
                <w:u w:val="none" w:color="auto"/>
                <w:lang w:val="en-US" w:eastAsia="zh-CN"/>
              </w:rPr>
              <w:t>生产废水经生产</w:t>
            </w:r>
            <w:r>
              <w:rPr>
                <w:rFonts w:hint="eastAsia" w:ascii="Times New Roman" w:hAnsi="Times New Roman" w:eastAsia="宋体" w:cs="Times New Roman"/>
                <w:color w:val="auto"/>
                <w:sz w:val="24"/>
                <w:highlight w:val="none"/>
                <w:u w:val="none" w:color="auto"/>
                <w:lang w:val="en-US" w:eastAsia="zh-CN"/>
              </w:rPr>
              <w:t>废水处理池处理达到《污水综合排放标准》（GB8978-1996）表4中三级标准和</w:t>
            </w:r>
            <w:r>
              <w:rPr>
                <w:color w:val="auto"/>
                <w:sz w:val="24"/>
                <w:highlight w:val="none"/>
                <w:u w:val="none" w:color="auto"/>
              </w:rPr>
              <w:t>永州下河线污水处理厂进水水质要求</w:t>
            </w:r>
            <w:r>
              <w:rPr>
                <w:rFonts w:hint="eastAsia" w:ascii="Times New Roman" w:hAnsi="Times New Roman" w:eastAsia="宋体" w:cs="Times New Roman"/>
                <w:color w:val="auto"/>
                <w:sz w:val="24"/>
                <w:highlight w:val="none"/>
                <w:u w:val="none" w:color="auto"/>
                <w:lang w:val="en-US" w:eastAsia="zh-CN"/>
              </w:rPr>
              <w:t>，</w:t>
            </w:r>
            <w:r>
              <w:rPr>
                <w:color w:val="auto"/>
                <w:sz w:val="24"/>
                <w:highlight w:val="none"/>
                <w:u w:val="none" w:color="auto"/>
              </w:rPr>
              <w:t>生活污水经化粪池预处理后可达到永州下河线污水处理厂进水水质要求，可就近排市政污水管网，进入下河线污水处理厂，因此本项目外排废水进入永州下河线污水厂处理可行，且对永州下河线污水处理厂的水质和水量不会产生冲击影响。</w:t>
            </w:r>
            <w:r>
              <w:rPr>
                <w:color w:val="auto"/>
                <w:sz w:val="24"/>
                <w:highlight w:val="none"/>
                <w:u w:val="none" w:color="auto"/>
                <w:lang w:bidi="ar"/>
              </w:rPr>
              <w:t>下河线污水处理厂是用于处理城市生活污水和工业污水的，其处理工艺能有效处理本项目产生的废水。</w:t>
            </w:r>
          </w:p>
          <w:p w14:paraId="344AF1C8">
            <w:pPr>
              <w:pStyle w:val="49"/>
              <w:ind w:left="420"/>
              <w:rPr>
                <w:color w:val="auto"/>
                <w:highlight w:val="none"/>
                <w:u w:val="none" w:color="auto"/>
              </w:rPr>
            </w:pPr>
            <w:r>
              <w:rPr>
                <w:color w:val="auto"/>
                <w:highlight w:val="none"/>
                <w:u w:val="none" w:color="auto"/>
              </w:rPr>
              <w:t>表4-</w:t>
            </w:r>
            <w:r>
              <w:rPr>
                <w:rFonts w:hint="eastAsia"/>
                <w:color w:val="auto"/>
                <w:highlight w:val="none"/>
                <w:u w:val="none" w:color="auto"/>
                <w:lang w:val="en-US" w:eastAsia="zh-CN"/>
              </w:rPr>
              <w:t>10</w:t>
            </w:r>
            <w:r>
              <w:rPr>
                <w:rFonts w:hint="eastAsia"/>
                <w:color w:val="auto"/>
                <w:highlight w:val="none"/>
                <w:u w:val="none" w:color="auto"/>
              </w:rPr>
              <w:t xml:space="preserve"> </w:t>
            </w:r>
            <w:r>
              <w:rPr>
                <w:color w:val="auto"/>
                <w:highlight w:val="none"/>
                <w:u w:val="none" w:color="auto"/>
              </w:rPr>
              <w:t xml:space="preserve"> 废水间接排放口基本情况表</w:t>
            </w:r>
          </w:p>
          <w:tbl>
            <w:tblPr>
              <w:tblStyle w:val="23"/>
              <w:tblW w:w="80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897"/>
              <w:gridCol w:w="988"/>
              <w:gridCol w:w="704"/>
              <w:gridCol w:w="777"/>
              <w:gridCol w:w="735"/>
              <w:gridCol w:w="768"/>
              <w:gridCol w:w="2240"/>
            </w:tblGrid>
            <w:tr w14:paraId="03F13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66" w:type="pct"/>
                  <w:vAlign w:val="center"/>
                </w:tcPr>
                <w:p w14:paraId="32D1AC46">
                  <w:pPr>
                    <w:pStyle w:val="43"/>
                    <w:spacing w:line="240" w:lineRule="auto"/>
                    <w:rPr>
                      <w:color w:val="auto"/>
                      <w:highlight w:val="none"/>
                      <w:u w:val="none" w:color="auto"/>
                    </w:rPr>
                  </w:pPr>
                  <w:r>
                    <w:rPr>
                      <w:color w:val="auto"/>
                      <w:highlight w:val="none"/>
                      <w:u w:val="none" w:color="auto"/>
                    </w:rPr>
                    <w:t>排放口编号</w:t>
                  </w:r>
                </w:p>
              </w:tc>
              <w:tc>
                <w:tcPr>
                  <w:tcW w:w="559" w:type="pct"/>
                  <w:vAlign w:val="center"/>
                </w:tcPr>
                <w:p w14:paraId="4295FC12">
                  <w:pPr>
                    <w:pStyle w:val="43"/>
                    <w:spacing w:line="240" w:lineRule="auto"/>
                    <w:rPr>
                      <w:color w:val="auto"/>
                      <w:highlight w:val="none"/>
                      <w:u w:val="none" w:color="auto"/>
                    </w:rPr>
                  </w:pPr>
                  <w:r>
                    <w:rPr>
                      <w:color w:val="auto"/>
                      <w:highlight w:val="none"/>
                      <w:u w:val="none" w:color="auto"/>
                    </w:rPr>
                    <w:t>排放口名称</w:t>
                  </w:r>
                </w:p>
              </w:tc>
              <w:tc>
                <w:tcPr>
                  <w:tcW w:w="616" w:type="pct"/>
                  <w:vAlign w:val="center"/>
                </w:tcPr>
                <w:p w14:paraId="617D0B9F">
                  <w:pPr>
                    <w:pStyle w:val="43"/>
                    <w:spacing w:line="240" w:lineRule="auto"/>
                    <w:rPr>
                      <w:color w:val="auto"/>
                      <w:highlight w:val="none"/>
                      <w:u w:val="none" w:color="auto"/>
                    </w:rPr>
                  </w:pPr>
                  <w:r>
                    <w:rPr>
                      <w:color w:val="auto"/>
                      <w:highlight w:val="none"/>
                      <w:u w:val="none" w:color="auto"/>
                    </w:rPr>
                    <w:t>地理坐标</w:t>
                  </w:r>
                </w:p>
              </w:tc>
              <w:tc>
                <w:tcPr>
                  <w:tcW w:w="439" w:type="pct"/>
                  <w:vAlign w:val="center"/>
                </w:tcPr>
                <w:p w14:paraId="414EADCF">
                  <w:pPr>
                    <w:pStyle w:val="43"/>
                    <w:spacing w:line="240" w:lineRule="auto"/>
                    <w:rPr>
                      <w:color w:val="auto"/>
                      <w:highlight w:val="none"/>
                      <w:u w:val="none" w:color="auto"/>
                    </w:rPr>
                  </w:pPr>
                  <w:r>
                    <w:rPr>
                      <w:rFonts w:hint="eastAsia"/>
                      <w:color w:val="auto"/>
                      <w:highlight w:val="none"/>
                      <w:u w:val="none" w:color="auto"/>
                    </w:rPr>
                    <w:t>排放方式</w:t>
                  </w:r>
                </w:p>
              </w:tc>
              <w:tc>
                <w:tcPr>
                  <w:tcW w:w="484" w:type="pct"/>
                  <w:vAlign w:val="center"/>
                </w:tcPr>
                <w:p w14:paraId="3003F9E7">
                  <w:pPr>
                    <w:pStyle w:val="43"/>
                    <w:spacing w:line="240" w:lineRule="auto"/>
                    <w:rPr>
                      <w:color w:val="auto"/>
                      <w:highlight w:val="none"/>
                      <w:u w:val="none" w:color="auto"/>
                    </w:rPr>
                  </w:pPr>
                  <w:r>
                    <w:rPr>
                      <w:color w:val="auto"/>
                      <w:highlight w:val="none"/>
                      <w:u w:val="none" w:color="auto"/>
                    </w:rPr>
                    <w:t>排放规律</w:t>
                  </w:r>
                </w:p>
              </w:tc>
              <w:tc>
                <w:tcPr>
                  <w:tcW w:w="458" w:type="pct"/>
                  <w:vAlign w:val="center"/>
                </w:tcPr>
                <w:p w14:paraId="2C4BD03A">
                  <w:pPr>
                    <w:pStyle w:val="43"/>
                    <w:spacing w:line="240" w:lineRule="auto"/>
                    <w:rPr>
                      <w:color w:val="auto"/>
                      <w:highlight w:val="none"/>
                      <w:u w:val="none" w:color="auto"/>
                    </w:rPr>
                  </w:pPr>
                  <w:r>
                    <w:rPr>
                      <w:color w:val="auto"/>
                      <w:highlight w:val="none"/>
                      <w:u w:val="none" w:color="auto"/>
                    </w:rPr>
                    <w:t>排放去向</w:t>
                  </w:r>
                </w:p>
              </w:tc>
              <w:tc>
                <w:tcPr>
                  <w:tcW w:w="478" w:type="pct"/>
                  <w:vAlign w:val="center"/>
                </w:tcPr>
                <w:p w14:paraId="5060F65A">
                  <w:pPr>
                    <w:pStyle w:val="43"/>
                    <w:spacing w:line="240" w:lineRule="auto"/>
                    <w:rPr>
                      <w:color w:val="auto"/>
                      <w:highlight w:val="none"/>
                      <w:u w:val="none" w:color="auto"/>
                    </w:rPr>
                  </w:pPr>
                  <w:r>
                    <w:rPr>
                      <w:color w:val="auto"/>
                      <w:highlight w:val="none"/>
                      <w:u w:val="none" w:color="auto"/>
                    </w:rPr>
                    <w:t>排放口类型</w:t>
                  </w:r>
                </w:p>
              </w:tc>
              <w:tc>
                <w:tcPr>
                  <w:tcW w:w="1397" w:type="pct"/>
                  <w:vAlign w:val="center"/>
                </w:tcPr>
                <w:p w14:paraId="1420A8D7">
                  <w:pPr>
                    <w:pStyle w:val="43"/>
                    <w:spacing w:line="240" w:lineRule="auto"/>
                    <w:rPr>
                      <w:color w:val="auto"/>
                      <w:highlight w:val="none"/>
                      <w:u w:val="none" w:color="auto"/>
                    </w:rPr>
                  </w:pPr>
                  <w:r>
                    <w:rPr>
                      <w:rFonts w:hint="eastAsia"/>
                      <w:color w:val="auto"/>
                      <w:highlight w:val="none"/>
                      <w:u w:val="none" w:color="auto"/>
                    </w:rPr>
                    <w:t>排放标准</w:t>
                  </w:r>
                </w:p>
              </w:tc>
            </w:tr>
            <w:tr w14:paraId="357BE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17" w:hRule="atLeast"/>
                <w:jc w:val="center"/>
              </w:trPr>
              <w:tc>
                <w:tcPr>
                  <w:tcW w:w="566" w:type="pct"/>
                  <w:vAlign w:val="center"/>
                </w:tcPr>
                <w:p w14:paraId="49FFBE00">
                  <w:pPr>
                    <w:pStyle w:val="43"/>
                    <w:spacing w:line="240" w:lineRule="auto"/>
                    <w:rPr>
                      <w:color w:val="auto"/>
                      <w:highlight w:val="none"/>
                      <w:u w:val="none" w:color="auto"/>
                    </w:rPr>
                  </w:pPr>
                  <w:r>
                    <w:rPr>
                      <w:color w:val="auto"/>
                      <w:highlight w:val="none"/>
                      <w:u w:val="none" w:color="auto"/>
                    </w:rPr>
                    <w:t>DW001</w:t>
                  </w:r>
                </w:p>
              </w:tc>
              <w:tc>
                <w:tcPr>
                  <w:tcW w:w="559" w:type="pct"/>
                  <w:vAlign w:val="center"/>
                </w:tcPr>
                <w:p w14:paraId="6B1D5292">
                  <w:pPr>
                    <w:pStyle w:val="43"/>
                    <w:spacing w:line="240" w:lineRule="auto"/>
                    <w:rPr>
                      <w:rFonts w:hint="default" w:eastAsia="宋体"/>
                      <w:color w:val="auto"/>
                      <w:highlight w:val="none"/>
                      <w:u w:val="none" w:color="auto"/>
                      <w:lang w:val="en-US" w:eastAsia="zh-CN"/>
                    </w:rPr>
                  </w:pPr>
                  <w:r>
                    <w:rPr>
                      <w:rFonts w:hint="eastAsia"/>
                      <w:color w:val="auto"/>
                      <w:highlight w:val="none"/>
                      <w:u w:val="none" w:color="auto"/>
                      <w:lang w:val="en-US" w:eastAsia="zh-CN"/>
                    </w:rPr>
                    <w:t>厂区生活污水排放口</w:t>
                  </w:r>
                </w:p>
              </w:tc>
              <w:tc>
                <w:tcPr>
                  <w:tcW w:w="616" w:type="pct"/>
                  <w:vAlign w:val="center"/>
                </w:tcPr>
                <w:p w14:paraId="46A645A1">
                  <w:pPr>
                    <w:pStyle w:val="43"/>
                    <w:spacing w:line="240" w:lineRule="auto"/>
                    <w:rPr>
                      <w:rFonts w:hint="default" w:eastAsia="宋体"/>
                      <w:color w:val="auto"/>
                      <w:highlight w:val="none"/>
                      <w:u w:val="none" w:color="auto"/>
                      <w:lang w:val="en-US" w:eastAsia="zh-CN"/>
                    </w:rPr>
                  </w:pPr>
                  <w:r>
                    <w:rPr>
                      <w:rFonts w:hint="eastAsia"/>
                      <w:color w:val="auto"/>
                      <w:highlight w:val="none"/>
                      <w:u w:val="none" w:color="auto"/>
                      <w:lang w:val="en-US" w:eastAsia="zh-CN"/>
                    </w:rPr>
                    <w:t>111.57719404，26.39917351</w:t>
                  </w:r>
                </w:p>
              </w:tc>
              <w:tc>
                <w:tcPr>
                  <w:tcW w:w="439" w:type="pct"/>
                  <w:vMerge w:val="restart"/>
                  <w:vAlign w:val="center"/>
                </w:tcPr>
                <w:p w14:paraId="13DC0C32">
                  <w:pPr>
                    <w:pStyle w:val="43"/>
                    <w:spacing w:line="240" w:lineRule="auto"/>
                    <w:rPr>
                      <w:color w:val="auto"/>
                      <w:highlight w:val="none"/>
                      <w:u w:val="none" w:color="auto"/>
                    </w:rPr>
                  </w:pPr>
                  <w:r>
                    <w:rPr>
                      <w:color w:val="auto"/>
                      <w:highlight w:val="none"/>
                      <w:u w:val="none" w:color="auto"/>
                    </w:rPr>
                    <w:t>间接排放</w:t>
                  </w:r>
                </w:p>
              </w:tc>
              <w:tc>
                <w:tcPr>
                  <w:tcW w:w="484" w:type="pct"/>
                  <w:vMerge w:val="restart"/>
                  <w:vAlign w:val="center"/>
                </w:tcPr>
                <w:p w14:paraId="59A20003">
                  <w:pPr>
                    <w:pStyle w:val="43"/>
                    <w:spacing w:line="240" w:lineRule="auto"/>
                    <w:rPr>
                      <w:color w:val="auto"/>
                      <w:highlight w:val="none"/>
                      <w:u w:val="none" w:color="auto"/>
                    </w:rPr>
                  </w:pPr>
                  <w:r>
                    <w:rPr>
                      <w:rFonts w:hint="eastAsia"/>
                      <w:color w:val="auto"/>
                      <w:highlight w:val="none"/>
                      <w:u w:val="none" w:color="auto"/>
                    </w:rPr>
                    <w:t>连续</w:t>
                  </w:r>
                  <w:r>
                    <w:rPr>
                      <w:color w:val="auto"/>
                      <w:highlight w:val="none"/>
                      <w:u w:val="none" w:color="auto"/>
                    </w:rPr>
                    <w:t>排放，流量稳定</w:t>
                  </w:r>
                </w:p>
              </w:tc>
              <w:tc>
                <w:tcPr>
                  <w:tcW w:w="458" w:type="pct"/>
                  <w:vMerge w:val="restart"/>
                  <w:vAlign w:val="center"/>
                </w:tcPr>
                <w:p w14:paraId="1CC3C2C0">
                  <w:pPr>
                    <w:pStyle w:val="43"/>
                    <w:spacing w:line="240" w:lineRule="auto"/>
                    <w:rPr>
                      <w:color w:val="auto"/>
                      <w:highlight w:val="none"/>
                      <w:u w:val="none" w:color="auto"/>
                    </w:rPr>
                  </w:pPr>
                  <w:r>
                    <w:rPr>
                      <w:rFonts w:hint="eastAsia"/>
                      <w:color w:val="auto"/>
                      <w:highlight w:val="none"/>
                      <w:u w:val="none" w:color="auto"/>
                    </w:rPr>
                    <w:t>下河线污水处理厂</w:t>
                  </w:r>
                </w:p>
              </w:tc>
              <w:tc>
                <w:tcPr>
                  <w:tcW w:w="478" w:type="pct"/>
                  <w:vMerge w:val="restart"/>
                  <w:vAlign w:val="center"/>
                </w:tcPr>
                <w:p w14:paraId="55F8D1A8">
                  <w:pPr>
                    <w:pStyle w:val="43"/>
                    <w:spacing w:line="240" w:lineRule="auto"/>
                    <w:rPr>
                      <w:color w:val="auto"/>
                      <w:highlight w:val="none"/>
                      <w:u w:val="none" w:color="auto"/>
                    </w:rPr>
                  </w:pPr>
                  <w:r>
                    <w:rPr>
                      <w:color w:val="auto"/>
                      <w:highlight w:val="none"/>
                      <w:u w:val="none" w:color="auto"/>
                    </w:rPr>
                    <w:t>一般排放口</w:t>
                  </w:r>
                </w:p>
              </w:tc>
              <w:tc>
                <w:tcPr>
                  <w:tcW w:w="1397" w:type="pct"/>
                  <w:vMerge w:val="restart"/>
                  <w:vAlign w:val="center"/>
                </w:tcPr>
                <w:p w14:paraId="40D74A73">
                  <w:pPr>
                    <w:pStyle w:val="43"/>
                    <w:spacing w:line="240" w:lineRule="auto"/>
                    <w:jc w:val="both"/>
                    <w:rPr>
                      <w:color w:val="auto"/>
                      <w:highlight w:val="none"/>
                      <w:u w:val="none" w:color="auto"/>
                    </w:rPr>
                  </w:pPr>
                  <w:r>
                    <w:rPr>
                      <w:rFonts w:hint="eastAsia"/>
                      <w:color w:val="auto"/>
                      <w:highlight w:val="none"/>
                      <w:u w:val="none" w:color="auto"/>
                    </w:rPr>
                    <w:t>各污染物</w:t>
                  </w:r>
                  <w:r>
                    <w:rPr>
                      <w:rFonts w:hint="eastAsia" w:ascii="Times New Roman" w:hAnsi="Times New Roman" w:eastAsia="宋体" w:cs="Times New Roman"/>
                      <w:color w:val="auto"/>
                      <w:highlight w:val="none"/>
                      <w:u w:val="none" w:color="auto"/>
                    </w:rPr>
                    <w:t>浓度能够满足</w:t>
                  </w:r>
                  <w:r>
                    <w:rPr>
                      <w:rFonts w:hint="eastAsia" w:ascii="Times New Roman" w:hAnsi="Times New Roman" w:eastAsia="宋体" w:cs="Times New Roman"/>
                      <w:color w:val="auto"/>
                      <w:highlight w:val="none"/>
                      <w:u w:val="none" w:color="auto"/>
                      <w:lang w:val="en-US" w:eastAsia="zh-CN"/>
                    </w:rPr>
                    <w:t>《污水综合排放标准》（GB8978-1996）表4中三级标准和</w:t>
                  </w:r>
                  <w:r>
                    <w:rPr>
                      <w:rFonts w:hint="eastAsia" w:ascii="Times New Roman" w:hAnsi="Times New Roman" w:eastAsia="宋体" w:cs="Times New Roman"/>
                      <w:color w:val="auto"/>
                      <w:highlight w:val="none"/>
                      <w:u w:val="none" w:color="auto"/>
                    </w:rPr>
                    <w:t>永州下河线污水处理厂进水水质要求</w:t>
                  </w:r>
                </w:p>
              </w:tc>
            </w:tr>
            <w:tr w14:paraId="7DBF6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66" w:type="pct"/>
                  <w:vAlign w:val="center"/>
                </w:tcPr>
                <w:p w14:paraId="72F96795">
                  <w:pPr>
                    <w:pStyle w:val="43"/>
                    <w:spacing w:line="240" w:lineRule="auto"/>
                    <w:rPr>
                      <w:rFonts w:hint="default" w:eastAsia="宋体"/>
                      <w:color w:val="auto"/>
                      <w:highlight w:val="none"/>
                      <w:u w:val="none" w:color="auto"/>
                      <w:lang w:val="en-US" w:eastAsia="zh-CN"/>
                    </w:rPr>
                  </w:pPr>
                  <w:r>
                    <w:rPr>
                      <w:rFonts w:hint="eastAsia"/>
                      <w:color w:val="auto"/>
                      <w:highlight w:val="none"/>
                      <w:u w:val="none" w:color="auto"/>
                      <w:lang w:val="en-US" w:eastAsia="zh-CN"/>
                    </w:rPr>
                    <w:t>DW002</w:t>
                  </w:r>
                </w:p>
              </w:tc>
              <w:tc>
                <w:tcPr>
                  <w:tcW w:w="559" w:type="pct"/>
                  <w:vAlign w:val="center"/>
                </w:tcPr>
                <w:p w14:paraId="4A40B3FC">
                  <w:pPr>
                    <w:pStyle w:val="43"/>
                    <w:spacing w:line="240" w:lineRule="auto"/>
                    <w:rPr>
                      <w:rFonts w:hint="eastAsia"/>
                      <w:color w:val="auto"/>
                      <w:highlight w:val="none"/>
                      <w:u w:val="none" w:color="auto"/>
                    </w:rPr>
                  </w:pPr>
                  <w:r>
                    <w:rPr>
                      <w:rFonts w:hint="eastAsia"/>
                      <w:color w:val="auto"/>
                      <w:highlight w:val="none"/>
                      <w:u w:val="none" w:color="auto"/>
                      <w:lang w:val="en-US" w:eastAsia="zh-CN"/>
                    </w:rPr>
                    <w:t>厂区生产废水排放口</w:t>
                  </w:r>
                </w:p>
              </w:tc>
              <w:tc>
                <w:tcPr>
                  <w:tcW w:w="616" w:type="pct"/>
                  <w:vAlign w:val="center"/>
                </w:tcPr>
                <w:p w14:paraId="49C31A25">
                  <w:pPr>
                    <w:pStyle w:val="43"/>
                    <w:spacing w:line="240" w:lineRule="auto"/>
                    <w:rPr>
                      <w:rFonts w:hint="default"/>
                      <w:color w:val="auto"/>
                      <w:highlight w:val="none"/>
                      <w:u w:val="none" w:color="auto"/>
                      <w:lang w:val="en-US" w:eastAsia="zh-CN"/>
                    </w:rPr>
                  </w:pPr>
                  <w:r>
                    <w:rPr>
                      <w:rFonts w:hint="eastAsia"/>
                      <w:color w:val="auto"/>
                      <w:highlight w:val="none"/>
                      <w:u w:val="none" w:color="auto"/>
                      <w:lang w:val="en-US" w:eastAsia="zh-CN"/>
                    </w:rPr>
                    <w:t>111.57736838,26.39918072</w:t>
                  </w:r>
                </w:p>
              </w:tc>
              <w:tc>
                <w:tcPr>
                  <w:tcW w:w="439" w:type="pct"/>
                  <w:vMerge w:val="continue"/>
                  <w:vAlign w:val="center"/>
                </w:tcPr>
                <w:p w14:paraId="7B5F7890">
                  <w:pPr>
                    <w:pStyle w:val="43"/>
                    <w:spacing w:line="240" w:lineRule="auto"/>
                    <w:rPr>
                      <w:color w:val="auto"/>
                      <w:highlight w:val="none"/>
                      <w:u w:val="none" w:color="auto"/>
                    </w:rPr>
                  </w:pPr>
                </w:p>
              </w:tc>
              <w:tc>
                <w:tcPr>
                  <w:tcW w:w="484" w:type="pct"/>
                  <w:vMerge w:val="continue"/>
                  <w:vAlign w:val="center"/>
                </w:tcPr>
                <w:p w14:paraId="279321DD">
                  <w:pPr>
                    <w:pStyle w:val="43"/>
                    <w:spacing w:line="240" w:lineRule="auto"/>
                    <w:rPr>
                      <w:rFonts w:hint="eastAsia"/>
                      <w:color w:val="auto"/>
                      <w:highlight w:val="none"/>
                      <w:u w:val="none" w:color="auto"/>
                    </w:rPr>
                  </w:pPr>
                </w:p>
              </w:tc>
              <w:tc>
                <w:tcPr>
                  <w:tcW w:w="458" w:type="pct"/>
                  <w:vMerge w:val="continue"/>
                  <w:vAlign w:val="center"/>
                </w:tcPr>
                <w:p w14:paraId="29777E0D">
                  <w:pPr>
                    <w:pStyle w:val="43"/>
                    <w:spacing w:line="240" w:lineRule="auto"/>
                    <w:rPr>
                      <w:rFonts w:hint="eastAsia"/>
                      <w:color w:val="auto"/>
                      <w:highlight w:val="none"/>
                      <w:u w:val="none" w:color="auto"/>
                    </w:rPr>
                  </w:pPr>
                </w:p>
              </w:tc>
              <w:tc>
                <w:tcPr>
                  <w:tcW w:w="478" w:type="pct"/>
                  <w:vMerge w:val="continue"/>
                  <w:vAlign w:val="center"/>
                </w:tcPr>
                <w:p w14:paraId="42832042">
                  <w:pPr>
                    <w:pStyle w:val="43"/>
                    <w:spacing w:line="240" w:lineRule="auto"/>
                    <w:rPr>
                      <w:color w:val="auto"/>
                      <w:highlight w:val="none"/>
                      <w:u w:val="none" w:color="auto"/>
                    </w:rPr>
                  </w:pPr>
                </w:p>
              </w:tc>
              <w:tc>
                <w:tcPr>
                  <w:tcW w:w="1397" w:type="pct"/>
                  <w:vMerge w:val="continue"/>
                  <w:vAlign w:val="center"/>
                </w:tcPr>
                <w:p w14:paraId="7D7E6F9E">
                  <w:pPr>
                    <w:pStyle w:val="43"/>
                    <w:spacing w:line="240" w:lineRule="auto"/>
                    <w:jc w:val="both"/>
                    <w:rPr>
                      <w:rFonts w:hint="eastAsia"/>
                      <w:color w:val="auto"/>
                      <w:highlight w:val="none"/>
                      <w:u w:val="none" w:color="auto"/>
                    </w:rPr>
                  </w:pPr>
                </w:p>
              </w:tc>
            </w:tr>
          </w:tbl>
          <w:p w14:paraId="1CD0C8EA">
            <w:pPr>
              <w:keepNext w:val="0"/>
              <w:keepLines w:val="0"/>
              <w:pageBreakBefore w:val="0"/>
              <w:widowControl w:val="0"/>
              <w:suppressLineNumbers w:val="0"/>
              <w:tabs>
                <w:tab w:val="left" w:pos="1440"/>
                <w:tab w:val="left" w:pos="1800"/>
              </w:tabs>
              <w:kinsoku/>
              <w:wordWrap/>
              <w:overflowPunct/>
              <w:topLinePunct w:val="0"/>
              <w:autoSpaceDE/>
              <w:autoSpaceDN/>
              <w:bidi w:val="0"/>
              <w:adjustRightInd w:val="0"/>
              <w:snapToGrid/>
              <w:spacing w:before="0" w:beforeAutospacing="0" w:after="0" w:afterAutospacing="0" w:line="360" w:lineRule="auto"/>
              <w:ind w:right="0" w:firstLine="562" w:firstLineChars="200"/>
              <w:textAlignment w:val="auto"/>
              <w:rPr>
                <w:rFonts w:hint="default" w:ascii="Times New Roman" w:hAnsi="Times New Roman" w:cs="Times New Roman"/>
                <w:b/>
                <w:bCs/>
                <w:color w:val="auto"/>
                <w:sz w:val="24"/>
                <w:highlight w:val="none"/>
                <w:u w:val="none" w:color="auto"/>
              </w:rPr>
            </w:pPr>
            <w:r>
              <w:rPr>
                <w:rFonts w:hint="eastAsia"/>
                <w:b/>
                <w:bCs/>
                <w:color w:val="auto"/>
                <w:sz w:val="28"/>
                <w:szCs w:val="28"/>
                <w:highlight w:val="none"/>
                <w:u w:val="none" w:color="auto"/>
                <w:lang w:val="en-US" w:eastAsia="zh-CN"/>
              </w:rPr>
              <w:t>3</w:t>
            </w:r>
            <w:r>
              <w:rPr>
                <w:rFonts w:hint="eastAsia"/>
                <w:b/>
                <w:bCs/>
                <w:color w:val="auto"/>
                <w:sz w:val="28"/>
                <w:szCs w:val="28"/>
                <w:highlight w:val="none"/>
                <w:u w:val="none" w:color="auto"/>
              </w:rPr>
              <w:t>、</w:t>
            </w:r>
            <w:r>
              <w:rPr>
                <w:rFonts w:hint="default" w:ascii="Times New Roman" w:hAnsi="Times New Roman" w:cs="Times New Roman"/>
                <w:b/>
                <w:bCs/>
                <w:color w:val="auto"/>
                <w:sz w:val="24"/>
                <w:highlight w:val="none"/>
                <w:u w:val="none" w:color="auto"/>
              </w:rPr>
              <w:t>地下水、土壤</w:t>
            </w:r>
          </w:p>
          <w:p w14:paraId="130FB7AB">
            <w:pPr>
              <w:snapToGrid w:val="0"/>
              <w:spacing w:line="360" w:lineRule="auto"/>
              <w:ind w:firstLine="480" w:firstLineChars="200"/>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本项目污染物环境影响途径主要包括</w:t>
            </w:r>
            <w:r>
              <w:rPr>
                <w:rFonts w:hint="eastAsia" w:cs="Times New Roman"/>
                <w:bCs/>
                <w:color w:val="auto"/>
                <w:sz w:val="24"/>
                <w:highlight w:val="none"/>
                <w:u w:val="none" w:color="auto"/>
                <w:lang w:val="en-US" w:eastAsia="zh-CN"/>
              </w:rPr>
              <w:t>脱模剂、研磨液</w:t>
            </w:r>
            <w:r>
              <w:rPr>
                <w:rFonts w:hint="eastAsia" w:ascii="Times New Roman" w:hAnsi="Times New Roman" w:cs="Times New Roman"/>
                <w:bCs/>
                <w:color w:val="auto"/>
                <w:sz w:val="24"/>
                <w:highlight w:val="none"/>
                <w:u w:val="none" w:color="auto"/>
                <w:lang w:val="en-US" w:eastAsia="zh-CN"/>
              </w:rPr>
              <w:t>等原辅材料存放区</w:t>
            </w:r>
            <w:r>
              <w:rPr>
                <w:rFonts w:hint="default" w:ascii="Times New Roman" w:hAnsi="Times New Roman" w:cs="Times New Roman"/>
                <w:bCs/>
                <w:color w:val="auto"/>
                <w:sz w:val="24"/>
                <w:highlight w:val="none"/>
                <w:u w:val="none" w:color="auto"/>
                <w:lang w:val="en-US" w:eastAsia="zh-CN"/>
              </w:rPr>
              <w:t>、</w:t>
            </w:r>
            <w:r>
              <w:rPr>
                <w:rFonts w:ascii="Times New Roman" w:hAnsi="Times New Roman" w:cs="Times New Roman"/>
                <w:bCs/>
                <w:color w:val="auto"/>
                <w:sz w:val="24"/>
                <w:highlight w:val="none"/>
                <w:u w:val="none" w:color="auto"/>
              </w:rPr>
              <w:t>危废</w:t>
            </w:r>
            <w:r>
              <w:rPr>
                <w:rFonts w:hint="default" w:ascii="Times New Roman" w:hAnsi="Times New Roman" w:cs="Times New Roman"/>
                <w:bCs/>
                <w:color w:val="auto"/>
                <w:sz w:val="24"/>
                <w:highlight w:val="none"/>
                <w:u w:val="none" w:color="auto"/>
                <w:lang w:val="en-US" w:eastAsia="zh-CN"/>
              </w:rPr>
              <w:t>暂存</w:t>
            </w:r>
            <w:r>
              <w:rPr>
                <w:rFonts w:ascii="Times New Roman" w:hAnsi="Times New Roman" w:cs="Times New Roman"/>
                <w:bCs/>
                <w:color w:val="auto"/>
                <w:sz w:val="24"/>
                <w:highlight w:val="none"/>
                <w:u w:val="none" w:color="auto"/>
              </w:rPr>
              <w:t>间防渗措施不到位，发生事故泄漏时可能直接渗入到泄漏区域附近的土壤中，进而污染地下水</w:t>
            </w:r>
            <w:r>
              <w:rPr>
                <w:rFonts w:hint="default" w:ascii="Times New Roman" w:hAnsi="Times New Roman" w:cs="Times New Roman"/>
                <w:bCs/>
                <w:color w:val="auto"/>
                <w:sz w:val="24"/>
                <w:highlight w:val="none"/>
                <w:u w:val="none" w:color="auto"/>
                <w:lang w:eastAsia="zh-CN"/>
              </w:rPr>
              <w:t>，</w:t>
            </w:r>
            <w:r>
              <w:rPr>
                <w:rFonts w:ascii="Times New Roman" w:hAnsi="Times New Roman" w:cs="Times New Roman"/>
                <w:bCs/>
                <w:color w:val="auto"/>
                <w:sz w:val="24"/>
                <w:highlight w:val="none"/>
                <w:u w:val="none" w:color="auto"/>
              </w:rPr>
              <w:t>因此将厂区进行分区防渗。</w:t>
            </w:r>
          </w:p>
          <w:p w14:paraId="72385594">
            <w:pPr>
              <w:snapToGrid w:val="0"/>
              <w:spacing w:line="360" w:lineRule="auto"/>
              <w:ind w:firstLine="480" w:firstLineChars="200"/>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将</w:t>
            </w:r>
            <w:r>
              <w:rPr>
                <w:rFonts w:hint="default" w:ascii="Times New Roman" w:hAnsi="Times New Roman" w:cs="Times New Roman"/>
                <w:bCs/>
                <w:color w:val="auto"/>
                <w:sz w:val="24"/>
                <w:highlight w:val="none"/>
                <w:u w:val="none" w:color="auto"/>
                <w:lang w:val="en-US" w:eastAsia="zh-CN"/>
              </w:rPr>
              <w:t>标准</w:t>
            </w:r>
            <w:r>
              <w:rPr>
                <w:rFonts w:ascii="Times New Roman" w:hAnsi="Times New Roman" w:cs="Times New Roman"/>
                <w:bCs/>
                <w:color w:val="auto"/>
                <w:sz w:val="24"/>
                <w:highlight w:val="none"/>
                <w:u w:val="none" w:color="auto"/>
              </w:rPr>
              <w:t>厂</w:t>
            </w:r>
            <w:r>
              <w:rPr>
                <w:rFonts w:hint="default" w:ascii="Times New Roman" w:hAnsi="Times New Roman" w:cs="Times New Roman"/>
                <w:bCs/>
                <w:color w:val="auto"/>
                <w:sz w:val="24"/>
                <w:highlight w:val="none"/>
                <w:u w:val="none" w:color="auto"/>
                <w:lang w:val="en-US" w:eastAsia="zh-CN"/>
              </w:rPr>
              <w:t>房</w:t>
            </w:r>
            <w:r>
              <w:rPr>
                <w:rFonts w:ascii="Times New Roman" w:hAnsi="Times New Roman" w:cs="Times New Roman"/>
                <w:bCs/>
                <w:color w:val="auto"/>
                <w:sz w:val="24"/>
                <w:highlight w:val="none"/>
                <w:u w:val="none" w:color="auto"/>
              </w:rPr>
              <w:t>内</w:t>
            </w:r>
            <w:r>
              <w:rPr>
                <w:rFonts w:hint="eastAsia" w:cs="Times New Roman"/>
                <w:bCs/>
                <w:color w:val="auto"/>
                <w:sz w:val="24"/>
                <w:highlight w:val="none"/>
                <w:u w:val="none" w:color="auto"/>
                <w:lang w:val="en-US" w:eastAsia="zh-CN"/>
              </w:rPr>
              <w:t>脱模剂、研磨液</w:t>
            </w:r>
            <w:r>
              <w:rPr>
                <w:rFonts w:hint="eastAsia" w:ascii="Times New Roman" w:hAnsi="Times New Roman" w:cs="Times New Roman"/>
                <w:bCs/>
                <w:color w:val="auto"/>
                <w:sz w:val="24"/>
                <w:highlight w:val="none"/>
                <w:u w:val="none" w:color="auto"/>
                <w:lang w:val="en-US" w:eastAsia="zh-CN"/>
              </w:rPr>
              <w:t>等原辅材料</w:t>
            </w:r>
            <w:r>
              <w:rPr>
                <w:rFonts w:hint="default" w:ascii="Times New Roman" w:hAnsi="Times New Roman" w:cs="Times New Roman"/>
                <w:bCs/>
                <w:color w:val="auto"/>
                <w:sz w:val="24"/>
                <w:highlight w:val="none"/>
                <w:u w:val="none" w:color="auto"/>
                <w:lang w:val="en-US" w:eastAsia="zh-CN"/>
              </w:rPr>
              <w:t>存放区、</w:t>
            </w:r>
            <w:r>
              <w:rPr>
                <w:rFonts w:ascii="Times New Roman" w:hAnsi="Times New Roman" w:cs="Times New Roman"/>
                <w:bCs/>
                <w:color w:val="auto"/>
                <w:sz w:val="24"/>
                <w:highlight w:val="none"/>
                <w:u w:val="none" w:color="auto"/>
              </w:rPr>
              <w:t>危废</w:t>
            </w:r>
            <w:r>
              <w:rPr>
                <w:rFonts w:hint="default" w:ascii="Times New Roman" w:hAnsi="Times New Roman" w:cs="Times New Roman"/>
                <w:bCs/>
                <w:color w:val="auto"/>
                <w:sz w:val="24"/>
                <w:highlight w:val="none"/>
                <w:u w:val="none" w:color="auto"/>
                <w:lang w:val="en-US" w:eastAsia="zh-CN"/>
              </w:rPr>
              <w:t>暂存</w:t>
            </w:r>
            <w:r>
              <w:rPr>
                <w:rFonts w:ascii="Times New Roman" w:hAnsi="Times New Roman" w:cs="Times New Roman"/>
                <w:bCs/>
                <w:color w:val="auto"/>
                <w:sz w:val="24"/>
                <w:highlight w:val="none"/>
                <w:u w:val="none" w:color="auto"/>
              </w:rPr>
              <w:t>间根据重点防渗的路面进行涂层及水泥混合防渗。同时应将各种物料和废料贮存在可以防风、防雨、防渗透、防泄漏的设施内，避免雨水直接接触物料</w:t>
            </w:r>
            <w:r>
              <w:rPr>
                <w:rFonts w:hint="default" w:ascii="Times New Roman" w:hAnsi="Times New Roman" w:cs="Times New Roman"/>
                <w:bCs/>
                <w:color w:val="auto"/>
                <w:sz w:val="24"/>
                <w:highlight w:val="none"/>
                <w:u w:val="none" w:color="auto"/>
                <w:lang w:eastAsia="zh-CN"/>
              </w:rPr>
              <w:t>，</w:t>
            </w:r>
            <w:r>
              <w:rPr>
                <w:rFonts w:ascii="Times New Roman" w:hAnsi="Times New Roman" w:cs="Times New Roman"/>
                <w:bCs/>
                <w:color w:val="auto"/>
                <w:sz w:val="24"/>
                <w:highlight w:val="none"/>
                <w:u w:val="none" w:color="auto"/>
              </w:rPr>
              <w:t>避免污染物的跑、冒、滴、漏污染地下水及土壤。</w:t>
            </w:r>
          </w:p>
          <w:p w14:paraId="2E9494A6">
            <w:pPr>
              <w:snapToGrid w:val="0"/>
              <w:spacing w:line="360" w:lineRule="auto"/>
              <w:ind w:firstLine="480" w:firstLineChars="200"/>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建设单位需做好</w:t>
            </w:r>
            <w:r>
              <w:rPr>
                <w:rFonts w:hint="default" w:ascii="Times New Roman" w:hAnsi="Times New Roman" w:cs="Times New Roman"/>
                <w:bCs/>
                <w:color w:val="auto"/>
                <w:sz w:val="24"/>
                <w:highlight w:val="none"/>
                <w:u w:val="none" w:color="auto"/>
                <w:lang w:val="en-US" w:eastAsia="zh-CN"/>
              </w:rPr>
              <w:t>标准</w:t>
            </w:r>
            <w:r>
              <w:rPr>
                <w:rFonts w:ascii="Times New Roman" w:hAnsi="Times New Roman" w:cs="Times New Roman"/>
                <w:bCs/>
                <w:color w:val="auto"/>
                <w:sz w:val="24"/>
                <w:highlight w:val="none"/>
                <w:u w:val="none" w:color="auto"/>
              </w:rPr>
              <w:t>厂</w:t>
            </w:r>
            <w:r>
              <w:rPr>
                <w:rFonts w:hint="default" w:ascii="Times New Roman" w:hAnsi="Times New Roman" w:cs="Times New Roman"/>
                <w:bCs/>
                <w:color w:val="auto"/>
                <w:sz w:val="24"/>
                <w:highlight w:val="none"/>
                <w:u w:val="none" w:color="auto"/>
                <w:lang w:val="en-US" w:eastAsia="zh-CN"/>
              </w:rPr>
              <w:t>房</w:t>
            </w:r>
            <w:r>
              <w:rPr>
                <w:rFonts w:ascii="Times New Roman" w:hAnsi="Times New Roman" w:cs="Times New Roman"/>
                <w:bCs/>
                <w:color w:val="auto"/>
                <w:sz w:val="24"/>
                <w:highlight w:val="none"/>
                <w:u w:val="none" w:color="auto"/>
              </w:rPr>
              <w:t>内</w:t>
            </w:r>
            <w:r>
              <w:rPr>
                <w:rFonts w:hint="eastAsia" w:cs="Times New Roman"/>
                <w:bCs/>
                <w:color w:val="auto"/>
                <w:sz w:val="24"/>
                <w:highlight w:val="none"/>
                <w:u w:val="none" w:color="auto"/>
                <w:lang w:val="en-US" w:eastAsia="zh-CN"/>
              </w:rPr>
              <w:t>脱模剂、研磨液</w:t>
            </w:r>
            <w:r>
              <w:rPr>
                <w:rFonts w:hint="eastAsia" w:ascii="Times New Roman" w:hAnsi="Times New Roman" w:cs="Times New Roman"/>
                <w:bCs/>
                <w:color w:val="auto"/>
                <w:sz w:val="24"/>
                <w:highlight w:val="none"/>
                <w:u w:val="none" w:color="auto"/>
                <w:lang w:val="en-US" w:eastAsia="zh-CN"/>
              </w:rPr>
              <w:t>等原辅材料</w:t>
            </w:r>
            <w:r>
              <w:rPr>
                <w:rFonts w:hint="default" w:ascii="Times New Roman" w:hAnsi="Times New Roman" w:cs="Times New Roman"/>
                <w:bCs/>
                <w:color w:val="auto"/>
                <w:sz w:val="24"/>
                <w:highlight w:val="none"/>
                <w:u w:val="none" w:color="auto"/>
                <w:lang w:val="en-US" w:eastAsia="zh-CN"/>
              </w:rPr>
              <w:t>存放区、</w:t>
            </w:r>
            <w:r>
              <w:rPr>
                <w:rFonts w:ascii="Times New Roman" w:hAnsi="Times New Roman" w:cs="Times New Roman"/>
                <w:bCs/>
                <w:color w:val="auto"/>
                <w:sz w:val="24"/>
                <w:highlight w:val="none"/>
                <w:u w:val="none" w:color="auto"/>
              </w:rPr>
              <w:t>危废</w:t>
            </w:r>
            <w:r>
              <w:rPr>
                <w:rFonts w:hint="default" w:ascii="Times New Roman" w:hAnsi="Times New Roman" w:cs="Times New Roman"/>
                <w:bCs/>
                <w:color w:val="auto"/>
                <w:sz w:val="24"/>
                <w:highlight w:val="none"/>
                <w:u w:val="none" w:color="auto"/>
                <w:lang w:val="en-US" w:eastAsia="zh-CN"/>
              </w:rPr>
              <w:t>暂存</w:t>
            </w:r>
            <w:r>
              <w:rPr>
                <w:rFonts w:ascii="Times New Roman" w:hAnsi="Times New Roman" w:cs="Times New Roman"/>
                <w:bCs/>
                <w:color w:val="auto"/>
                <w:sz w:val="24"/>
                <w:highlight w:val="none"/>
                <w:u w:val="none" w:color="auto"/>
              </w:rPr>
              <w:t>间的防渗工作，有效防止</w:t>
            </w:r>
            <w:r>
              <w:rPr>
                <w:rFonts w:hint="default" w:ascii="Times New Roman" w:hAnsi="Times New Roman" w:cs="Times New Roman"/>
                <w:bCs/>
                <w:color w:val="auto"/>
                <w:sz w:val="24"/>
                <w:highlight w:val="none"/>
                <w:u w:val="none" w:color="auto"/>
                <w:lang w:val="en-US" w:eastAsia="zh-CN"/>
              </w:rPr>
              <w:t>化学品、</w:t>
            </w:r>
            <w:r>
              <w:rPr>
                <w:rFonts w:hint="default" w:ascii="Times New Roman" w:hAnsi="Times New Roman" w:cs="Times New Roman"/>
                <w:bCs/>
                <w:color w:val="auto"/>
                <w:sz w:val="24"/>
                <w:highlight w:val="none"/>
                <w:u w:val="none" w:color="auto"/>
              </w:rPr>
              <w:t>危险废物</w:t>
            </w:r>
            <w:r>
              <w:rPr>
                <w:rFonts w:ascii="Times New Roman" w:hAnsi="Times New Roman" w:cs="Times New Roman"/>
                <w:bCs/>
                <w:color w:val="auto"/>
                <w:sz w:val="24"/>
                <w:highlight w:val="none"/>
                <w:u w:val="none" w:color="auto"/>
              </w:rPr>
              <w:t>泄露污染，降低本项目对地下水环境的影响。</w:t>
            </w:r>
          </w:p>
          <w:p w14:paraId="0CD1C91E">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按照分区防渗的要求，本项目提出以下分区防渗要求见表4-</w:t>
            </w:r>
            <w:r>
              <w:rPr>
                <w:rFonts w:hint="eastAsia" w:cs="Times New Roman"/>
                <w:bCs/>
                <w:color w:val="auto"/>
                <w:sz w:val="24"/>
                <w:highlight w:val="none"/>
                <w:u w:val="none" w:color="auto"/>
                <w:lang w:val="en-US" w:eastAsia="zh-CN"/>
              </w:rPr>
              <w:t>11</w:t>
            </w:r>
            <w:r>
              <w:rPr>
                <w:rFonts w:ascii="Times New Roman" w:hAnsi="Times New Roman" w:cs="Times New Roman"/>
                <w:bCs/>
                <w:color w:val="auto"/>
                <w:sz w:val="24"/>
                <w:highlight w:val="none"/>
                <w:u w:val="none" w:color="auto"/>
              </w:rPr>
              <w:t>。</w:t>
            </w:r>
          </w:p>
          <w:p w14:paraId="030EA285">
            <w:pPr>
              <w:jc w:val="center"/>
              <w:rPr>
                <w:rFonts w:ascii="Times New Roman" w:hAnsi="Times New Roman" w:cs="Times New Roman"/>
                <w:b/>
                <w:color w:val="auto"/>
                <w:sz w:val="24"/>
                <w:szCs w:val="20"/>
                <w:highlight w:val="none"/>
                <w:u w:val="none" w:color="auto"/>
                <w:lang w:bidi="ar"/>
              </w:rPr>
            </w:pPr>
            <w:r>
              <w:rPr>
                <w:rFonts w:ascii="Times New Roman" w:hAnsi="Times New Roman" w:cs="Times New Roman"/>
                <w:b/>
                <w:color w:val="auto"/>
                <w:sz w:val="24"/>
                <w:szCs w:val="20"/>
                <w:highlight w:val="none"/>
                <w:u w:val="none" w:color="auto"/>
                <w:lang w:bidi="ar"/>
              </w:rPr>
              <w:t>表4-</w:t>
            </w:r>
            <w:r>
              <w:rPr>
                <w:rFonts w:hint="eastAsia" w:cs="Times New Roman"/>
                <w:b/>
                <w:color w:val="auto"/>
                <w:sz w:val="24"/>
                <w:szCs w:val="20"/>
                <w:highlight w:val="none"/>
                <w:u w:val="none" w:color="auto"/>
                <w:lang w:val="en-US" w:eastAsia="zh-CN" w:bidi="ar"/>
              </w:rPr>
              <w:t>11</w:t>
            </w:r>
            <w:r>
              <w:rPr>
                <w:rFonts w:ascii="Times New Roman" w:hAnsi="Times New Roman" w:cs="Times New Roman"/>
                <w:b/>
                <w:color w:val="auto"/>
                <w:sz w:val="24"/>
                <w:szCs w:val="20"/>
                <w:highlight w:val="none"/>
                <w:u w:val="none" w:color="auto"/>
                <w:lang w:bidi="ar"/>
              </w:rPr>
              <w:t xml:space="preserve"> </w:t>
            </w:r>
            <w:r>
              <w:rPr>
                <w:rFonts w:hint="default" w:ascii="Times New Roman" w:hAnsi="Times New Roman" w:cs="Times New Roman"/>
                <w:b/>
                <w:color w:val="auto"/>
                <w:sz w:val="24"/>
                <w:szCs w:val="20"/>
                <w:highlight w:val="none"/>
                <w:u w:val="none" w:color="auto"/>
                <w:lang w:bidi="ar"/>
              </w:rPr>
              <w:t xml:space="preserve"> </w:t>
            </w:r>
            <w:r>
              <w:rPr>
                <w:rFonts w:ascii="Times New Roman" w:hAnsi="Times New Roman" w:cs="Times New Roman"/>
                <w:b/>
                <w:color w:val="auto"/>
                <w:sz w:val="24"/>
                <w:szCs w:val="20"/>
                <w:highlight w:val="none"/>
                <w:u w:val="none" w:color="auto"/>
                <w:lang w:bidi="ar"/>
              </w:rPr>
              <w:t>项目污染区划分及防渗等级表</w:t>
            </w:r>
          </w:p>
          <w:tbl>
            <w:tblPr>
              <w:tblStyle w:val="23"/>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257"/>
              <w:gridCol w:w="1143"/>
              <w:gridCol w:w="1238"/>
              <w:gridCol w:w="1883"/>
              <w:gridCol w:w="1437"/>
            </w:tblGrid>
            <w:tr w14:paraId="3B7D56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071" w:type="dxa"/>
                  <w:tcBorders>
                    <w:tl2br w:val="nil"/>
                    <w:tr2bl w:val="nil"/>
                  </w:tcBorders>
                  <w:noWrap w:val="0"/>
                  <w:vAlign w:val="center"/>
                </w:tcPr>
                <w:p w14:paraId="3D2A9810">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b/>
                      <w:bCs/>
                      <w:color w:val="auto"/>
                      <w:kern w:val="0"/>
                      <w:szCs w:val="21"/>
                      <w:highlight w:val="none"/>
                      <w:u w:val="none" w:color="auto"/>
                    </w:rPr>
                  </w:pPr>
                  <w:r>
                    <w:rPr>
                      <w:rFonts w:hint="default" w:ascii="Times New Roman" w:hAnsi="Times New Roman" w:cs="Times New Roman"/>
                      <w:b/>
                      <w:bCs/>
                      <w:color w:val="auto"/>
                      <w:kern w:val="0"/>
                      <w:szCs w:val="21"/>
                      <w:highlight w:val="none"/>
                      <w:u w:val="none" w:color="auto"/>
                      <w:lang w:eastAsia="zh-CN"/>
                    </w:rPr>
                    <w:t>防渗分区</w:t>
                  </w:r>
                </w:p>
              </w:tc>
              <w:tc>
                <w:tcPr>
                  <w:tcW w:w="1242" w:type="dxa"/>
                  <w:tcBorders>
                    <w:tl2br w:val="nil"/>
                    <w:tr2bl w:val="nil"/>
                  </w:tcBorders>
                  <w:noWrap w:val="0"/>
                  <w:vAlign w:val="center"/>
                </w:tcPr>
                <w:p w14:paraId="3BB9AE9A">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天然包气带防污性能</w:t>
                  </w:r>
                </w:p>
              </w:tc>
              <w:tc>
                <w:tcPr>
                  <w:tcW w:w="1130" w:type="dxa"/>
                  <w:tcBorders>
                    <w:tl2br w:val="nil"/>
                    <w:tr2bl w:val="nil"/>
                  </w:tcBorders>
                  <w:noWrap w:val="0"/>
                  <w:vAlign w:val="center"/>
                </w:tcPr>
                <w:p w14:paraId="06696F25">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污染控制难易程度</w:t>
                  </w:r>
                </w:p>
              </w:tc>
              <w:tc>
                <w:tcPr>
                  <w:tcW w:w="1224" w:type="dxa"/>
                  <w:tcBorders>
                    <w:tl2br w:val="nil"/>
                    <w:tr2bl w:val="nil"/>
                  </w:tcBorders>
                  <w:noWrap w:val="0"/>
                  <w:vAlign w:val="center"/>
                </w:tcPr>
                <w:p w14:paraId="29AF740F">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val="en-US" w:eastAsia="zh-CN"/>
                    </w:rPr>
                    <w:t>污染物类型</w:t>
                  </w:r>
                </w:p>
              </w:tc>
              <w:tc>
                <w:tcPr>
                  <w:tcW w:w="1860" w:type="dxa"/>
                  <w:tcBorders>
                    <w:tl2br w:val="nil"/>
                    <w:tr2bl w:val="nil"/>
                  </w:tcBorders>
                  <w:noWrap w:val="0"/>
                  <w:vAlign w:val="center"/>
                </w:tcPr>
                <w:p w14:paraId="6370BAB4">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防渗技术要求</w:t>
                  </w:r>
                </w:p>
              </w:tc>
              <w:tc>
                <w:tcPr>
                  <w:tcW w:w="1419" w:type="dxa"/>
                  <w:tcBorders>
                    <w:tl2br w:val="nil"/>
                    <w:tr2bl w:val="nil"/>
                  </w:tcBorders>
                  <w:noWrap w:val="0"/>
                  <w:vAlign w:val="center"/>
                </w:tcPr>
                <w:p w14:paraId="43D03BA0">
                  <w:pPr>
                    <w:adjustRightInd w:val="0"/>
                    <w:snapToGrid w:val="0"/>
                    <w:jc w:val="center"/>
                    <w:rPr>
                      <w:rFonts w:ascii="Times New Roman" w:hAnsi="Times New Roman" w:cs="Times New Roman"/>
                      <w:b/>
                      <w:bCs/>
                      <w:color w:val="auto"/>
                      <w:szCs w:val="21"/>
                      <w:highlight w:val="none"/>
                      <w:u w:val="none" w:color="auto"/>
                    </w:rPr>
                  </w:pPr>
                  <w:r>
                    <w:rPr>
                      <w:rFonts w:ascii="Times New Roman" w:hAnsi="Times New Roman" w:cs="Times New Roman"/>
                      <w:b/>
                      <w:bCs/>
                      <w:color w:val="auto"/>
                      <w:szCs w:val="21"/>
                      <w:highlight w:val="none"/>
                      <w:u w:val="none" w:color="auto"/>
                    </w:rPr>
                    <w:t>项目分区要求</w:t>
                  </w:r>
                </w:p>
              </w:tc>
            </w:tr>
            <w:tr w14:paraId="571530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vMerge w:val="restart"/>
                  <w:tcBorders>
                    <w:tl2br w:val="nil"/>
                    <w:tr2bl w:val="nil"/>
                  </w:tcBorders>
                  <w:noWrap w:val="0"/>
                  <w:vAlign w:val="center"/>
                </w:tcPr>
                <w:p w14:paraId="20FDF7B7">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重点防渗区</w:t>
                  </w:r>
                </w:p>
              </w:tc>
              <w:tc>
                <w:tcPr>
                  <w:tcW w:w="1242" w:type="dxa"/>
                  <w:tcBorders>
                    <w:tl2br w:val="nil"/>
                    <w:tr2bl w:val="nil"/>
                  </w:tcBorders>
                  <w:noWrap w:val="0"/>
                  <w:vAlign w:val="center"/>
                </w:tcPr>
                <w:p w14:paraId="4EEF3F83">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弱</w:t>
                  </w:r>
                </w:p>
              </w:tc>
              <w:tc>
                <w:tcPr>
                  <w:tcW w:w="1130" w:type="dxa"/>
                  <w:tcBorders>
                    <w:tl2br w:val="nil"/>
                    <w:tr2bl w:val="nil"/>
                  </w:tcBorders>
                  <w:noWrap w:val="0"/>
                  <w:vAlign w:val="center"/>
                </w:tcPr>
                <w:p w14:paraId="7979EBED">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r>
                    <w:rPr>
                      <w:rFonts w:hint="default" w:ascii="Times New Roman" w:hAnsi="Times New Roman" w:cs="Times New Roman"/>
                      <w:b w:val="0"/>
                      <w:bCs w:val="0"/>
                      <w:color w:val="auto"/>
                      <w:szCs w:val="21"/>
                      <w:highlight w:val="none"/>
                      <w:u w:val="none" w:color="auto"/>
                      <w:lang w:val="en-US" w:eastAsia="zh-CN"/>
                    </w:rPr>
                    <w:t>-</w:t>
                  </w:r>
                  <w:r>
                    <w:rPr>
                      <w:rFonts w:hint="default" w:ascii="Times New Roman" w:hAnsi="Times New Roman" w:cs="Times New Roman"/>
                      <w:b w:val="0"/>
                      <w:bCs w:val="0"/>
                      <w:color w:val="auto"/>
                      <w:szCs w:val="21"/>
                      <w:highlight w:val="none"/>
                      <w:u w:val="none" w:color="auto"/>
                      <w:lang w:eastAsia="zh-CN"/>
                    </w:rPr>
                    <w:t>难</w:t>
                  </w:r>
                </w:p>
              </w:tc>
              <w:tc>
                <w:tcPr>
                  <w:tcW w:w="1224" w:type="dxa"/>
                  <w:vMerge w:val="restart"/>
                  <w:tcBorders>
                    <w:tl2br w:val="nil"/>
                    <w:tr2bl w:val="nil"/>
                  </w:tcBorders>
                  <w:noWrap w:val="0"/>
                  <w:vAlign w:val="center"/>
                </w:tcPr>
                <w:p w14:paraId="509C88B0">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持久性有机污染物</w:t>
                  </w:r>
                </w:p>
              </w:tc>
              <w:tc>
                <w:tcPr>
                  <w:tcW w:w="1860" w:type="dxa"/>
                  <w:vMerge w:val="restart"/>
                  <w:tcBorders>
                    <w:tl2br w:val="nil"/>
                    <w:tr2bl w:val="nil"/>
                  </w:tcBorders>
                  <w:noWrap w:val="0"/>
                  <w:vAlign w:val="center"/>
                </w:tcPr>
                <w:p w14:paraId="5C224872">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rPr>
                    <w:t>等效黏土防渗层Mb≥6m，渗透系数</w:t>
                  </w:r>
                  <w:r>
                    <w:rPr>
                      <w:rFonts w:hint="default" w:ascii="Times New Roman" w:hAnsi="Times New Roman" w:eastAsia="宋体" w:cs="Times New Roman"/>
                      <w:b w:val="0"/>
                      <w:bCs w:val="0"/>
                      <w:color w:val="auto"/>
                      <w:szCs w:val="21"/>
                      <w:highlight w:val="none"/>
                      <w:u w:val="none" w:color="auto"/>
                      <w:lang w:val="en-US" w:eastAsia="zh-CN"/>
                    </w:rPr>
                    <w:t>K</w:t>
                  </w:r>
                  <w:r>
                    <w:rPr>
                      <w:rFonts w:hint="default" w:ascii="Times New Roman" w:hAnsi="Times New Roman" w:eastAsia="宋体" w:cs="Times New Roman"/>
                      <w:b w:val="0"/>
                      <w:bCs w:val="0"/>
                      <w:color w:val="auto"/>
                      <w:szCs w:val="21"/>
                      <w:highlight w:val="none"/>
                      <w:u w:val="none" w:color="auto"/>
                    </w:rPr>
                    <w:t>≤1.0×10</w:t>
                  </w:r>
                  <w:r>
                    <w:rPr>
                      <w:rFonts w:hint="default" w:ascii="Times New Roman" w:hAnsi="Times New Roman" w:eastAsia="宋体" w:cs="Times New Roman"/>
                      <w:b w:val="0"/>
                      <w:bCs w:val="0"/>
                      <w:color w:val="auto"/>
                      <w:szCs w:val="21"/>
                      <w:highlight w:val="none"/>
                      <w:u w:val="none" w:color="auto"/>
                      <w:vertAlign w:val="superscript"/>
                    </w:rPr>
                    <w:t>-7</w:t>
                  </w:r>
                  <w:r>
                    <w:rPr>
                      <w:rFonts w:hint="default" w:ascii="Times New Roman" w:hAnsi="Times New Roman" w:eastAsia="宋体" w:cs="Times New Roman"/>
                      <w:b w:val="0"/>
                      <w:bCs w:val="0"/>
                      <w:color w:val="auto"/>
                      <w:szCs w:val="21"/>
                      <w:highlight w:val="none"/>
                      <w:u w:val="none" w:color="auto"/>
                    </w:rPr>
                    <w:t>cm/s</w:t>
                  </w:r>
                </w:p>
              </w:tc>
              <w:tc>
                <w:tcPr>
                  <w:tcW w:w="1419" w:type="dxa"/>
                  <w:vMerge w:val="restart"/>
                  <w:tcBorders>
                    <w:tl2br w:val="nil"/>
                    <w:tr2bl w:val="nil"/>
                  </w:tcBorders>
                  <w:noWrap w:val="0"/>
                  <w:vAlign w:val="center"/>
                </w:tcPr>
                <w:p w14:paraId="73160523">
                  <w:pPr>
                    <w:adjustRightInd w:val="0"/>
                    <w:snapToGrid w:val="0"/>
                    <w:jc w:val="center"/>
                    <w:rPr>
                      <w:rFonts w:ascii="Times New Roman" w:hAnsi="Times New Roman" w:cs="Times New Roman"/>
                      <w:color w:val="auto"/>
                      <w:szCs w:val="21"/>
                      <w:highlight w:val="none"/>
                      <w:u w:val="none" w:color="auto"/>
                    </w:rPr>
                  </w:pPr>
                  <w:r>
                    <w:rPr>
                      <w:rFonts w:hint="eastAsia" w:ascii="Times New Roman" w:hAnsi="Times New Roman" w:eastAsia="宋体" w:cs="Times New Roman"/>
                      <w:color w:val="auto"/>
                      <w:szCs w:val="21"/>
                      <w:highlight w:val="none"/>
                      <w:u w:val="none" w:color="auto"/>
                      <w:lang w:val="en-US" w:eastAsia="zh-CN"/>
                    </w:rPr>
                    <w:t>脱模剂、研磨液</w:t>
                  </w:r>
                  <w:r>
                    <w:rPr>
                      <w:rFonts w:hint="default" w:ascii="Times New Roman" w:hAnsi="Times New Roman" w:eastAsia="宋体" w:cs="Times New Roman"/>
                      <w:color w:val="auto"/>
                      <w:szCs w:val="21"/>
                      <w:highlight w:val="none"/>
                      <w:u w:val="none" w:color="auto"/>
                      <w:lang w:val="en-US" w:eastAsia="zh-CN"/>
                    </w:rPr>
                    <w:t>存放</w:t>
                  </w:r>
                  <w:r>
                    <w:rPr>
                      <w:rFonts w:hint="default" w:ascii="Times New Roman" w:hAnsi="Times New Roman" w:cs="Times New Roman"/>
                      <w:color w:val="auto"/>
                      <w:szCs w:val="21"/>
                      <w:highlight w:val="none"/>
                      <w:u w:val="none" w:color="auto"/>
                      <w:lang w:val="en-US" w:eastAsia="zh-CN"/>
                    </w:rPr>
                    <w:t>区、</w:t>
                  </w:r>
                  <w:r>
                    <w:rPr>
                      <w:rFonts w:ascii="Times New Roman" w:hAnsi="Times New Roman" w:cs="Times New Roman"/>
                      <w:color w:val="auto"/>
                      <w:szCs w:val="21"/>
                      <w:highlight w:val="none"/>
                      <w:u w:val="none" w:color="auto"/>
                    </w:rPr>
                    <w:t>危废</w:t>
                  </w:r>
                  <w:r>
                    <w:rPr>
                      <w:rFonts w:hint="default" w:ascii="Times New Roman" w:hAnsi="Times New Roman" w:cs="Times New Roman"/>
                      <w:color w:val="auto"/>
                      <w:szCs w:val="21"/>
                      <w:highlight w:val="none"/>
                      <w:u w:val="none" w:color="auto"/>
                      <w:lang w:val="en-US" w:eastAsia="zh-CN"/>
                    </w:rPr>
                    <w:t>暂存</w:t>
                  </w:r>
                  <w:r>
                    <w:rPr>
                      <w:rFonts w:ascii="Times New Roman" w:hAnsi="Times New Roman" w:cs="Times New Roman"/>
                      <w:color w:val="auto"/>
                      <w:szCs w:val="21"/>
                      <w:highlight w:val="none"/>
                      <w:u w:val="none" w:color="auto"/>
                    </w:rPr>
                    <w:t>间</w:t>
                  </w:r>
                </w:p>
              </w:tc>
            </w:tr>
            <w:tr w14:paraId="16E943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vMerge w:val="continue"/>
                  <w:tcBorders>
                    <w:tl2br w:val="nil"/>
                    <w:tr2bl w:val="nil"/>
                  </w:tcBorders>
                  <w:noWrap w:val="0"/>
                  <w:vAlign w:val="center"/>
                </w:tcPr>
                <w:p w14:paraId="0FC43FA3">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42" w:type="dxa"/>
                  <w:tcBorders>
                    <w:tl2br w:val="nil"/>
                    <w:tr2bl w:val="nil"/>
                  </w:tcBorders>
                  <w:noWrap w:val="0"/>
                  <w:vAlign w:val="center"/>
                </w:tcPr>
                <w:p w14:paraId="3B9C65A2">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30" w:type="dxa"/>
                  <w:tcBorders>
                    <w:tl2br w:val="nil"/>
                    <w:tr2bl w:val="nil"/>
                  </w:tcBorders>
                  <w:noWrap w:val="0"/>
                  <w:vAlign w:val="center"/>
                </w:tcPr>
                <w:p w14:paraId="1E6807F7">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难</w:t>
                  </w:r>
                </w:p>
              </w:tc>
              <w:tc>
                <w:tcPr>
                  <w:tcW w:w="1224" w:type="dxa"/>
                  <w:vMerge w:val="continue"/>
                  <w:tcBorders>
                    <w:tl2br w:val="nil"/>
                    <w:tr2bl w:val="nil"/>
                  </w:tcBorders>
                  <w:noWrap w:val="0"/>
                  <w:vAlign w:val="center"/>
                </w:tcPr>
                <w:p w14:paraId="496BD8D0">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860" w:type="dxa"/>
                  <w:vMerge w:val="continue"/>
                  <w:tcBorders>
                    <w:tl2br w:val="nil"/>
                    <w:tr2bl w:val="nil"/>
                  </w:tcBorders>
                  <w:noWrap w:val="0"/>
                  <w:vAlign w:val="center"/>
                </w:tcPr>
                <w:p w14:paraId="5AAD2E2C">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19" w:type="dxa"/>
                  <w:vMerge w:val="continue"/>
                  <w:tcBorders>
                    <w:tl2br w:val="nil"/>
                    <w:tr2bl w:val="nil"/>
                  </w:tcBorders>
                  <w:noWrap w:val="0"/>
                  <w:vAlign w:val="center"/>
                </w:tcPr>
                <w:p w14:paraId="7B1649F9">
                  <w:pPr>
                    <w:adjustRightInd w:val="0"/>
                    <w:snapToGrid w:val="0"/>
                    <w:jc w:val="center"/>
                    <w:rPr>
                      <w:rFonts w:ascii="Times New Roman" w:hAnsi="Times New Roman" w:cs="Times New Roman"/>
                      <w:color w:val="auto"/>
                      <w:szCs w:val="21"/>
                      <w:highlight w:val="none"/>
                      <w:u w:val="none" w:color="auto"/>
                    </w:rPr>
                  </w:pPr>
                </w:p>
              </w:tc>
            </w:tr>
            <w:tr w14:paraId="68CD12C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1071" w:type="dxa"/>
                  <w:vMerge w:val="restart"/>
                  <w:tcBorders>
                    <w:tl2br w:val="nil"/>
                    <w:tr2bl w:val="nil"/>
                  </w:tcBorders>
                  <w:noWrap w:val="0"/>
                  <w:vAlign w:val="center"/>
                </w:tcPr>
                <w:p w14:paraId="4DE63B6C">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一般防渗区</w:t>
                  </w:r>
                </w:p>
              </w:tc>
              <w:tc>
                <w:tcPr>
                  <w:tcW w:w="1242" w:type="dxa"/>
                  <w:tcBorders>
                    <w:tl2br w:val="nil"/>
                    <w:tr2bl w:val="nil"/>
                  </w:tcBorders>
                  <w:noWrap w:val="0"/>
                  <w:vAlign w:val="center"/>
                </w:tcPr>
                <w:p w14:paraId="08022CFF">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30" w:type="dxa"/>
                  <w:tcBorders>
                    <w:tl2br w:val="nil"/>
                    <w:tr2bl w:val="nil"/>
                  </w:tcBorders>
                  <w:noWrap w:val="0"/>
                  <w:vAlign w:val="center"/>
                </w:tcPr>
                <w:p w14:paraId="7FAC92DA">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p>
              </w:tc>
              <w:tc>
                <w:tcPr>
                  <w:tcW w:w="1224" w:type="dxa"/>
                  <w:tcBorders>
                    <w:tl2br w:val="nil"/>
                    <w:tr2bl w:val="nil"/>
                  </w:tcBorders>
                  <w:noWrap w:val="0"/>
                  <w:vAlign w:val="center"/>
                </w:tcPr>
                <w:p w14:paraId="257D06C1">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持久性有机污染物</w:t>
                  </w:r>
                </w:p>
              </w:tc>
              <w:tc>
                <w:tcPr>
                  <w:tcW w:w="1860" w:type="dxa"/>
                  <w:vMerge w:val="restart"/>
                  <w:tcBorders>
                    <w:tl2br w:val="nil"/>
                    <w:tr2bl w:val="nil"/>
                  </w:tcBorders>
                  <w:noWrap w:val="0"/>
                  <w:vAlign w:val="center"/>
                </w:tcPr>
                <w:p w14:paraId="28770B2F">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rPr>
                    <w:t>等效黏土防渗层Mb≥</w:t>
                  </w:r>
                  <w:r>
                    <w:rPr>
                      <w:rFonts w:hint="default" w:ascii="Times New Roman" w:hAnsi="Times New Roman" w:cs="Times New Roman"/>
                      <w:b w:val="0"/>
                      <w:bCs w:val="0"/>
                      <w:color w:val="auto"/>
                      <w:szCs w:val="21"/>
                      <w:highlight w:val="none"/>
                      <w:u w:val="none" w:color="auto"/>
                      <w:lang w:val="en-US" w:eastAsia="zh-CN"/>
                    </w:rPr>
                    <w:t>1.5</w:t>
                  </w:r>
                  <w:r>
                    <w:rPr>
                      <w:rFonts w:hint="default" w:ascii="Times New Roman" w:hAnsi="Times New Roman" w:eastAsia="宋体" w:cs="Times New Roman"/>
                      <w:b w:val="0"/>
                      <w:bCs w:val="0"/>
                      <w:color w:val="auto"/>
                      <w:szCs w:val="21"/>
                      <w:highlight w:val="none"/>
                      <w:u w:val="none" w:color="auto"/>
                    </w:rPr>
                    <w:t>m，渗透系数</w:t>
                  </w:r>
                  <w:r>
                    <w:rPr>
                      <w:rFonts w:hint="default" w:ascii="Times New Roman" w:hAnsi="Times New Roman" w:eastAsia="宋体" w:cs="Times New Roman"/>
                      <w:b w:val="0"/>
                      <w:bCs w:val="0"/>
                      <w:color w:val="auto"/>
                      <w:szCs w:val="21"/>
                      <w:highlight w:val="none"/>
                      <w:u w:val="none" w:color="auto"/>
                      <w:lang w:val="en-US" w:eastAsia="zh-CN"/>
                    </w:rPr>
                    <w:t>K</w:t>
                  </w:r>
                  <w:r>
                    <w:rPr>
                      <w:rFonts w:hint="default" w:ascii="Times New Roman" w:hAnsi="Times New Roman" w:eastAsia="宋体" w:cs="Times New Roman"/>
                      <w:b w:val="0"/>
                      <w:bCs w:val="0"/>
                      <w:color w:val="auto"/>
                      <w:szCs w:val="21"/>
                      <w:highlight w:val="none"/>
                      <w:u w:val="none" w:color="auto"/>
                    </w:rPr>
                    <w:t>≤1.0×10</w:t>
                  </w:r>
                  <w:r>
                    <w:rPr>
                      <w:rFonts w:hint="default" w:ascii="Times New Roman" w:hAnsi="Times New Roman" w:eastAsia="宋体" w:cs="Times New Roman"/>
                      <w:b w:val="0"/>
                      <w:bCs w:val="0"/>
                      <w:color w:val="auto"/>
                      <w:szCs w:val="21"/>
                      <w:highlight w:val="none"/>
                      <w:u w:val="none" w:color="auto"/>
                      <w:vertAlign w:val="superscript"/>
                    </w:rPr>
                    <w:t>-7</w:t>
                  </w:r>
                  <w:r>
                    <w:rPr>
                      <w:rFonts w:hint="default" w:ascii="Times New Roman" w:hAnsi="Times New Roman" w:eastAsia="宋体" w:cs="Times New Roman"/>
                      <w:b w:val="0"/>
                      <w:bCs w:val="0"/>
                      <w:color w:val="auto"/>
                      <w:szCs w:val="21"/>
                      <w:highlight w:val="none"/>
                      <w:u w:val="none" w:color="auto"/>
                    </w:rPr>
                    <w:t>cm/s</w:t>
                  </w:r>
                </w:p>
              </w:tc>
              <w:tc>
                <w:tcPr>
                  <w:tcW w:w="1419" w:type="dxa"/>
                  <w:vMerge w:val="restart"/>
                  <w:tcBorders>
                    <w:tl2br w:val="nil"/>
                    <w:tr2bl w:val="nil"/>
                  </w:tcBorders>
                  <w:noWrap w:val="0"/>
                  <w:vAlign w:val="center"/>
                </w:tcPr>
                <w:p w14:paraId="39233679">
                  <w:pPr>
                    <w:adjustRightInd w:val="0"/>
                    <w:snapToGrid w:val="0"/>
                    <w:jc w:val="center"/>
                    <w:rPr>
                      <w:rFonts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其他生产区域</w:t>
                  </w:r>
                </w:p>
              </w:tc>
            </w:tr>
            <w:tr w14:paraId="3E938C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vMerge w:val="continue"/>
                  <w:tcBorders>
                    <w:tl2br w:val="nil"/>
                    <w:tr2bl w:val="nil"/>
                  </w:tcBorders>
                  <w:noWrap w:val="0"/>
                  <w:vAlign w:val="center"/>
                </w:tcPr>
                <w:p w14:paraId="65CE71DF">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42" w:type="dxa"/>
                  <w:tcBorders>
                    <w:tl2br w:val="nil"/>
                    <w:tr2bl w:val="nil"/>
                  </w:tcBorders>
                  <w:noWrap w:val="0"/>
                  <w:vAlign w:val="center"/>
                </w:tcPr>
                <w:p w14:paraId="414A407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弱</w:t>
                  </w:r>
                </w:p>
              </w:tc>
              <w:tc>
                <w:tcPr>
                  <w:tcW w:w="1130" w:type="dxa"/>
                  <w:tcBorders>
                    <w:tl2br w:val="nil"/>
                    <w:tr2bl w:val="nil"/>
                  </w:tcBorders>
                  <w:noWrap w:val="0"/>
                  <w:vAlign w:val="center"/>
                </w:tcPr>
                <w:p w14:paraId="2B8C5C7B">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r>
                    <w:rPr>
                      <w:rFonts w:hint="default" w:ascii="Times New Roman" w:hAnsi="Times New Roman" w:cs="Times New Roman"/>
                      <w:b w:val="0"/>
                      <w:bCs w:val="0"/>
                      <w:color w:val="auto"/>
                      <w:szCs w:val="21"/>
                      <w:highlight w:val="none"/>
                      <w:u w:val="none" w:color="auto"/>
                      <w:lang w:val="en-US" w:eastAsia="zh-CN"/>
                    </w:rPr>
                    <w:t>-</w:t>
                  </w:r>
                  <w:r>
                    <w:rPr>
                      <w:rFonts w:hint="default" w:ascii="Times New Roman" w:hAnsi="Times New Roman" w:cs="Times New Roman"/>
                      <w:b w:val="0"/>
                      <w:bCs w:val="0"/>
                      <w:color w:val="auto"/>
                      <w:szCs w:val="21"/>
                      <w:highlight w:val="none"/>
                      <w:u w:val="none" w:color="auto"/>
                      <w:lang w:eastAsia="zh-CN"/>
                    </w:rPr>
                    <w:t>难</w:t>
                  </w:r>
                </w:p>
              </w:tc>
              <w:tc>
                <w:tcPr>
                  <w:tcW w:w="1224" w:type="dxa"/>
                  <w:vMerge w:val="restart"/>
                  <w:tcBorders>
                    <w:tl2br w:val="nil"/>
                    <w:tr2bl w:val="nil"/>
                  </w:tcBorders>
                  <w:noWrap w:val="0"/>
                  <w:vAlign w:val="center"/>
                </w:tcPr>
                <w:p w14:paraId="2EADAA96">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其他类型</w:t>
                  </w:r>
                </w:p>
              </w:tc>
              <w:tc>
                <w:tcPr>
                  <w:tcW w:w="1860" w:type="dxa"/>
                  <w:vMerge w:val="continue"/>
                  <w:tcBorders>
                    <w:tl2br w:val="nil"/>
                    <w:tr2bl w:val="nil"/>
                  </w:tcBorders>
                  <w:noWrap w:val="0"/>
                  <w:vAlign w:val="center"/>
                </w:tcPr>
                <w:p w14:paraId="5403E4D1">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19" w:type="dxa"/>
                  <w:vMerge w:val="continue"/>
                  <w:tcBorders>
                    <w:tl2br w:val="nil"/>
                    <w:tr2bl w:val="nil"/>
                  </w:tcBorders>
                  <w:noWrap w:val="0"/>
                  <w:vAlign w:val="center"/>
                </w:tcPr>
                <w:p w14:paraId="29E93443">
                  <w:pPr>
                    <w:adjustRightInd w:val="0"/>
                    <w:snapToGrid w:val="0"/>
                    <w:jc w:val="center"/>
                    <w:rPr>
                      <w:rFonts w:ascii="Times New Roman" w:hAnsi="Times New Roman" w:cs="Times New Roman"/>
                      <w:color w:val="auto"/>
                      <w:szCs w:val="21"/>
                      <w:highlight w:val="none"/>
                      <w:u w:val="none" w:color="auto"/>
                    </w:rPr>
                  </w:pPr>
                </w:p>
              </w:tc>
            </w:tr>
            <w:tr w14:paraId="6906C0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1071" w:type="dxa"/>
                  <w:vMerge w:val="continue"/>
                  <w:tcBorders>
                    <w:tl2br w:val="nil"/>
                    <w:tr2bl w:val="nil"/>
                  </w:tcBorders>
                  <w:noWrap w:val="0"/>
                  <w:vAlign w:val="center"/>
                </w:tcPr>
                <w:p w14:paraId="1790797F">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42" w:type="dxa"/>
                  <w:tcBorders>
                    <w:tl2br w:val="nil"/>
                    <w:tr2bl w:val="nil"/>
                  </w:tcBorders>
                  <w:noWrap w:val="0"/>
                  <w:vAlign w:val="center"/>
                </w:tcPr>
                <w:p w14:paraId="2AC2E6B3">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30" w:type="dxa"/>
                  <w:tcBorders>
                    <w:tl2br w:val="nil"/>
                    <w:tr2bl w:val="nil"/>
                  </w:tcBorders>
                  <w:noWrap w:val="0"/>
                  <w:vAlign w:val="center"/>
                </w:tcPr>
                <w:p w14:paraId="197BB40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难</w:t>
                  </w:r>
                </w:p>
              </w:tc>
              <w:tc>
                <w:tcPr>
                  <w:tcW w:w="1224" w:type="dxa"/>
                  <w:vMerge w:val="continue"/>
                  <w:tcBorders>
                    <w:tl2br w:val="nil"/>
                    <w:tr2bl w:val="nil"/>
                  </w:tcBorders>
                  <w:noWrap w:val="0"/>
                  <w:vAlign w:val="center"/>
                </w:tcPr>
                <w:p w14:paraId="035FA6BF">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860" w:type="dxa"/>
                  <w:vMerge w:val="continue"/>
                  <w:tcBorders>
                    <w:tl2br w:val="nil"/>
                    <w:tr2bl w:val="nil"/>
                  </w:tcBorders>
                  <w:noWrap w:val="0"/>
                  <w:vAlign w:val="center"/>
                </w:tcPr>
                <w:p w14:paraId="621EDD63">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19" w:type="dxa"/>
                  <w:vMerge w:val="continue"/>
                  <w:tcBorders>
                    <w:tl2br w:val="nil"/>
                    <w:tr2bl w:val="nil"/>
                  </w:tcBorders>
                  <w:noWrap w:val="0"/>
                  <w:vAlign w:val="center"/>
                </w:tcPr>
                <w:p w14:paraId="7AFA4D2F">
                  <w:pPr>
                    <w:adjustRightInd w:val="0"/>
                    <w:snapToGrid w:val="0"/>
                    <w:jc w:val="center"/>
                    <w:rPr>
                      <w:rFonts w:ascii="Times New Roman" w:hAnsi="Times New Roman" w:cs="Times New Roman"/>
                      <w:color w:val="auto"/>
                      <w:szCs w:val="21"/>
                      <w:highlight w:val="none"/>
                      <w:u w:val="none" w:color="auto"/>
                    </w:rPr>
                  </w:pPr>
                </w:p>
              </w:tc>
            </w:tr>
            <w:tr w14:paraId="5F2D5B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1" w:type="dxa"/>
                  <w:tcBorders>
                    <w:tl2br w:val="nil"/>
                    <w:tr2bl w:val="nil"/>
                  </w:tcBorders>
                  <w:noWrap w:val="0"/>
                  <w:vAlign w:val="center"/>
                </w:tcPr>
                <w:p w14:paraId="1C37ED22">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简单防渗区</w:t>
                  </w:r>
                </w:p>
              </w:tc>
              <w:tc>
                <w:tcPr>
                  <w:tcW w:w="1242" w:type="dxa"/>
                  <w:tcBorders>
                    <w:tl2br w:val="nil"/>
                    <w:tr2bl w:val="nil"/>
                  </w:tcBorders>
                  <w:noWrap w:val="0"/>
                  <w:vAlign w:val="center"/>
                </w:tcPr>
                <w:p w14:paraId="14E5437C">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30" w:type="dxa"/>
                  <w:tcBorders>
                    <w:tl2br w:val="nil"/>
                    <w:tr2bl w:val="nil"/>
                  </w:tcBorders>
                  <w:noWrap w:val="0"/>
                  <w:vAlign w:val="center"/>
                </w:tcPr>
                <w:p w14:paraId="27F1032B">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p>
              </w:tc>
              <w:tc>
                <w:tcPr>
                  <w:tcW w:w="1224" w:type="dxa"/>
                  <w:tcBorders>
                    <w:tl2br w:val="nil"/>
                    <w:tr2bl w:val="nil"/>
                  </w:tcBorders>
                  <w:noWrap w:val="0"/>
                  <w:vAlign w:val="center"/>
                </w:tcPr>
                <w:p w14:paraId="59D76E6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其他类型</w:t>
                  </w:r>
                </w:p>
              </w:tc>
              <w:tc>
                <w:tcPr>
                  <w:tcW w:w="1860" w:type="dxa"/>
                  <w:tcBorders>
                    <w:tl2br w:val="nil"/>
                    <w:tr2bl w:val="nil"/>
                  </w:tcBorders>
                  <w:noWrap w:val="0"/>
                  <w:vAlign w:val="center"/>
                </w:tcPr>
                <w:p w14:paraId="19A521E1">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一</w:t>
                  </w:r>
                  <w:r>
                    <w:rPr>
                      <w:rFonts w:hint="default" w:ascii="Times New Roman" w:hAnsi="Times New Roman" w:eastAsia="宋体" w:cs="Times New Roman"/>
                      <w:b w:val="0"/>
                      <w:bCs w:val="0"/>
                      <w:color w:val="auto"/>
                      <w:szCs w:val="21"/>
                      <w:highlight w:val="none"/>
                      <w:u w:val="none" w:color="auto"/>
                    </w:rPr>
                    <w:t>般地面硬化</w:t>
                  </w:r>
                </w:p>
              </w:tc>
              <w:tc>
                <w:tcPr>
                  <w:tcW w:w="1419" w:type="dxa"/>
                  <w:tcBorders>
                    <w:tl2br w:val="nil"/>
                    <w:tr2bl w:val="nil"/>
                  </w:tcBorders>
                  <w:noWrap w:val="0"/>
                  <w:vAlign w:val="center"/>
                </w:tcPr>
                <w:p w14:paraId="4D79D127">
                  <w:pPr>
                    <w:adjustRightInd w:val="0"/>
                    <w:snapToGrid w:val="0"/>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项目其余场地</w:t>
                  </w:r>
                </w:p>
              </w:tc>
            </w:tr>
          </w:tbl>
          <w:p w14:paraId="5CB72B39">
            <w:pPr>
              <w:widowControl/>
              <w:spacing w:line="360" w:lineRule="auto"/>
              <w:ind w:firstLine="480" w:firstLineChars="200"/>
              <w:jc w:val="left"/>
              <w:rPr>
                <w:rFonts w:ascii="宋体" w:hAnsi="宋体" w:cs="宋体"/>
                <w:b/>
                <w:color w:val="auto"/>
                <w:kern w:val="0"/>
                <w:sz w:val="24"/>
                <w:highlight w:val="none"/>
                <w:u w:val="none" w:color="auto"/>
                <w:lang w:bidi="ar"/>
              </w:rPr>
            </w:pPr>
            <w:r>
              <w:rPr>
                <w:rFonts w:hint="default" w:ascii="Times New Roman" w:hAnsi="Times New Roman" w:cs="Times New Roman"/>
                <w:bCs/>
                <w:color w:val="auto"/>
                <w:sz w:val="24"/>
                <w:highlight w:val="none"/>
                <w:u w:val="none" w:color="auto"/>
              </w:rPr>
              <w:t>本项目周边无集中式地下水源开采及保护区，地下水开发利用活动较少，周边区域均已接通自来水。因此，建设单位在落实好环评提出的各项污染防治措施后，基本不会对区域地下水环境及土壤环境产生不利影响</w:t>
            </w:r>
            <w:r>
              <w:rPr>
                <w:rFonts w:hint="eastAsia"/>
                <w:color w:val="auto"/>
                <w:sz w:val="24"/>
                <w:szCs w:val="24"/>
                <w:highlight w:val="none"/>
                <w:u w:val="none" w:color="auto"/>
              </w:rPr>
              <w:t>。</w:t>
            </w:r>
          </w:p>
          <w:p w14:paraId="753FC3A3">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w:t>
            </w:r>
            <w:r>
              <w:rPr>
                <w:rFonts w:hint="eastAsia"/>
                <w:b/>
                <w:color w:val="auto"/>
                <w:sz w:val="24"/>
                <w:highlight w:val="none"/>
                <w:u w:val="none" w:color="auto"/>
              </w:rPr>
              <w:t>、噪声</w:t>
            </w:r>
          </w:p>
          <w:p w14:paraId="0494E789">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u w:val="none" w:color="auto"/>
                <w:lang w:val="en-US" w:eastAsia="zh-CN"/>
              </w:rPr>
            </w:pPr>
            <w:r>
              <w:rPr>
                <w:rFonts w:hint="eastAsia"/>
                <w:color w:val="auto"/>
                <w:highlight w:val="none"/>
                <w:u w:val="none" w:color="auto"/>
                <w:lang w:val="en-US" w:eastAsia="zh-CN"/>
              </w:rPr>
              <w:t>本项目主要产生的噪声为：压铸机、保温炉、中央熔炉、熔炉、精密磨床、喷砂机、抛丸机、CNC、研磨机、水泵、风机。由于本项目建设位置分为两栋，因此噪声分两块进行预测。</w:t>
            </w:r>
          </w:p>
          <w:p w14:paraId="4587EE1C">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宋体"/>
                <w:b/>
                <w:bCs/>
                <w:color w:val="auto"/>
                <w:highlight w:val="none"/>
                <w:u w:val="none" w:color="auto"/>
                <w:lang w:val="en-US" w:eastAsia="zh-CN"/>
              </w:rPr>
            </w:pPr>
            <w:r>
              <w:rPr>
                <w:rFonts w:hint="default" w:ascii="Times New Roman" w:hAnsi="Times New Roman" w:eastAsia="宋体" w:cs="Times New Roman"/>
                <w:b/>
                <w:bCs/>
                <w:color w:val="auto"/>
                <w:sz w:val="24"/>
                <w:szCs w:val="24"/>
                <w:highlight w:val="none"/>
                <w:u w:val="none" w:color="auto"/>
                <w:shd w:val="clear" w:color="auto" w:fill="FFFFFF"/>
                <w:lang w:val="en-US" w:eastAsia="zh-CN"/>
              </w:rPr>
              <w:t>①</w:t>
            </w:r>
            <w:r>
              <w:rPr>
                <w:rFonts w:hint="default" w:ascii="Times New Roman" w:hAnsi="Times New Roman" w:eastAsia="宋体" w:cs="Times New Roman"/>
                <w:b/>
                <w:bCs/>
                <w:color w:val="auto"/>
                <w:sz w:val="24"/>
                <w:szCs w:val="24"/>
                <w:highlight w:val="none"/>
                <w:u w:val="none" w:color="auto"/>
                <w:shd w:val="clear" w:color="auto" w:fill="FFFFFF"/>
                <w:lang w:val="en-US"/>
              </w:rPr>
              <w:t>18#</w:t>
            </w:r>
            <w:r>
              <w:rPr>
                <w:rFonts w:hint="default"/>
                <w:b/>
                <w:bCs/>
                <w:color w:val="auto"/>
                <w:sz w:val="24"/>
                <w:szCs w:val="24"/>
                <w:highlight w:val="none"/>
                <w:u w:val="none" w:color="auto"/>
                <w:shd w:val="clear" w:color="auto" w:fill="FFFFFF"/>
                <w:lang w:val="en-US"/>
              </w:rPr>
              <w:t>单层钢构厂房</w:t>
            </w:r>
            <w:r>
              <w:rPr>
                <w:rFonts w:hint="eastAsia"/>
                <w:b/>
                <w:bCs/>
                <w:color w:val="auto"/>
                <w:sz w:val="24"/>
                <w:szCs w:val="24"/>
                <w:highlight w:val="none"/>
                <w:u w:val="none" w:color="auto"/>
                <w:shd w:val="clear" w:color="auto" w:fill="FFFFFF"/>
                <w:lang w:val="en-US" w:eastAsia="zh-CN"/>
              </w:rPr>
              <w:t>噪声源强：</w:t>
            </w:r>
          </w:p>
          <w:p w14:paraId="5A475F24">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u w:val="none" w:color="auto"/>
                <w:lang w:val="en-US" w:eastAsia="zh-CN"/>
              </w:rPr>
            </w:pPr>
            <w:r>
              <w:rPr>
                <w:rFonts w:hint="eastAsia"/>
                <w:color w:val="auto"/>
                <w:highlight w:val="none"/>
                <w:u w:val="none" w:color="auto"/>
                <w:lang w:val="en-US" w:eastAsia="zh-CN"/>
              </w:rPr>
              <w:t>本项目在营运期各类噪声产生源强见表。</w:t>
            </w:r>
          </w:p>
          <w:p w14:paraId="223792D0">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4-12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（室外声源）</w:t>
            </w:r>
          </w:p>
          <w:tbl>
            <w:tblPr>
              <w:tblStyle w:val="23"/>
              <w:tblW w:w="80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331"/>
              <w:gridCol w:w="1190"/>
              <w:gridCol w:w="1282"/>
              <w:gridCol w:w="1581"/>
              <w:gridCol w:w="1105"/>
              <w:gridCol w:w="1414"/>
              <w:gridCol w:w="1115"/>
            </w:tblGrid>
            <w:tr w14:paraId="73E196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2" w:hRule="atLeast"/>
                <w:tblHeader/>
                <w:jc w:val="center"/>
              </w:trPr>
              <w:tc>
                <w:tcPr>
                  <w:tcW w:w="331" w:type="dxa"/>
                  <w:tcBorders>
                    <w:tl2br w:val="nil"/>
                    <w:tr2bl w:val="nil"/>
                  </w:tcBorders>
                  <w:vAlign w:val="center"/>
                </w:tcPr>
                <w:p w14:paraId="1DA36DF7">
                  <w:pPr>
                    <w:spacing w:line="240" w:lineRule="auto"/>
                    <w:ind w:firstLine="0" w:firstLineChars="0"/>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序号</w:t>
                  </w:r>
                </w:p>
              </w:tc>
              <w:tc>
                <w:tcPr>
                  <w:tcW w:w="1190" w:type="dxa"/>
                  <w:tcBorders>
                    <w:tl2br w:val="nil"/>
                    <w:tr2bl w:val="nil"/>
                  </w:tcBorders>
                  <w:vAlign w:val="center"/>
                </w:tcPr>
                <w:p w14:paraId="6149B6D6">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声源名称</w:t>
                  </w:r>
                </w:p>
              </w:tc>
              <w:tc>
                <w:tcPr>
                  <w:tcW w:w="1282" w:type="dxa"/>
                  <w:tcBorders>
                    <w:tl2br w:val="nil"/>
                    <w:tr2bl w:val="nil"/>
                  </w:tcBorders>
                  <w:vAlign w:val="center"/>
                </w:tcPr>
                <w:p w14:paraId="5DEACFC5">
                  <w:pPr>
                    <w:spacing w:line="240" w:lineRule="auto"/>
                    <w:ind w:firstLine="0" w:firstLineChars="0"/>
                    <w:jc w:val="center"/>
                    <w:rPr>
                      <w:rFonts w:hint="eastAsia" w:cs="Times New Roman"/>
                      <w:color w:val="auto"/>
                      <w:sz w:val="18"/>
                      <w:szCs w:val="18"/>
                      <w:highlight w:val="none"/>
                      <w:u w:val="none" w:color="auto"/>
                      <w:lang w:val="en-US" w:eastAsia="zh-CN"/>
                    </w:rPr>
                  </w:pPr>
                  <w:r>
                    <w:rPr>
                      <w:rFonts w:hint="default" w:ascii="Times New Roman" w:hAnsi="Times New Roman" w:eastAsia="宋体" w:cs="Times New Roman"/>
                      <w:color w:val="auto"/>
                      <w:kern w:val="2"/>
                      <w:sz w:val="18"/>
                      <w:szCs w:val="18"/>
                      <w:highlight w:val="none"/>
                      <w:u w:val="none" w:color="auto"/>
                      <w:lang w:val="en-US" w:eastAsia="zh-CN" w:bidi="ar-SA"/>
                    </w:rPr>
                    <w:t>数量(台/套)</w:t>
                  </w:r>
                </w:p>
              </w:tc>
              <w:tc>
                <w:tcPr>
                  <w:tcW w:w="1581" w:type="dxa"/>
                  <w:tcBorders>
                    <w:tl2br w:val="nil"/>
                    <w:tr2bl w:val="nil"/>
                  </w:tcBorders>
                  <w:vAlign w:val="center"/>
                </w:tcPr>
                <w:p w14:paraId="10BAF9A8">
                  <w:pPr>
                    <w:spacing w:line="240" w:lineRule="auto"/>
                    <w:ind w:firstLine="0" w:firstLineChars="0"/>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空间相对位置（X/Y/Z）</w:t>
                  </w:r>
                </w:p>
              </w:tc>
              <w:tc>
                <w:tcPr>
                  <w:tcW w:w="1105" w:type="dxa"/>
                  <w:tcBorders>
                    <w:tl2br w:val="nil"/>
                    <w:tr2bl w:val="nil"/>
                  </w:tcBorders>
                  <w:vAlign w:val="center"/>
                </w:tcPr>
                <w:p w14:paraId="0173892A">
                  <w:pPr>
                    <w:spacing w:line="240" w:lineRule="auto"/>
                    <w:ind w:firstLine="0" w:firstLineChars="0"/>
                    <w:jc w:val="center"/>
                    <w:rPr>
                      <w:rFonts w:hint="eastAsia"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降噪后</w:t>
                  </w:r>
                  <w:r>
                    <w:rPr>
                      <w:rFonts w:hint="eastAsia" w:ascii="Times New Roman" w:hAnsi="Times New Roman" w:eastAsia="宋体" w:cs="Times New Roman"/>
                      <w:color w:val="auto"/>
                      <w:sz w:val="18"/>
                      <w:szCs w:val="18"/>
                      <w:highlight w:val="none"/>
                      <w:u w:val="none" w:color="auto"/>
                      <w:lang w:val="en-US" w:eastAsia="zh-CN"/>
                    </w:rPr>
                    <w:t>声源源强d</w:t>
                  </w:r>
                  <w:r>
                    <w:rPr>
                      <w:rFonts w:hint="eastAsia" w:cs="Times New Roman"/>
                      <w:color w:val="auto"/>
                      <w:sz w:val="18"/>
                      <w:szCs w:val="18"/>
                      <w:highlight w:val="none"/>
                      <w:u w:val="none" w:color="auto"/>
                      <w:lang w:val="en-US" w:eastAsia="zh-CN"/>
                    </w:rPr>
                    <w:t>B</w:t>
                  </w:r>
                  <w:r>
                    <w:rPr>
                      <w:rFonts w:hint="eastAsia" w:ascii="Times New Roman" w:hAnsi="Times New Roman" w:eastAsia="宋体" w:cs="Times New Roman"/>
                      <w:color w:val="auto"/>
                      <w:sz w:val="18"/>
                      <w:szCs w:val="18"/>
                      <w:highlight w:val="none"/>
                      <w:u w:val="none" w:color="auto"/>
                      <w:lang w:val="en-US" w:eastAsia="zh-CN"/>
                    </w:rPr>
                    <w:t>(A)</w:t>
                  </w:r>
                </w:p>
              </w:tc>
              <w:tc>
                <w:tcPr>
                  <w:tcW w:w="1414" w:type="dxa"/>
                  <w:tcBorders>
                    <w:tl2br w:val="nil"/>
                    <w:tr2bl w:val="nil"/>
                  </w:tcBorders>
                  <w:vAlign w:val="center"/>
                </w:tcPr>
                <w:p w14:paraId="66DFEF70">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声源控制措施</w:t>
                  </w:r>
                </w:p>
              </w:tc>
              <w:tc>
                <w:tcPr>
                  <w:tcW w:w="1115" w:type="dxa"/>
                  <w:tcBorders>
                    <w:tl2br w:val="nil"/>
                    <w:tr2bl w:val="nil"/>
                  </w:tcBorders>
                  <w:vAlign w:val="center"/>
                </w:tcPr>
                <w:p w14:paraId="1390F415">
                  <w:pPr>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sz w:val="18"/>
                      <w:szCs w:val="18"/>
                      <w:highlight w:val="none"/>
                      <w:u w:val="none" w:color="auto"/>
                      <w:lang w:val="en-US" w:eastAsia="zh-CN"/>
                    </w:rPr>
                    <w:t>运行时段</w:t>
                  </w:r>
                </w:p>
              </w:tc>
            </w:tr>
            <w:tr w14:paraId="18242D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53" w:hRule="atLeast"/>
                <w:jc w:val="center"/>
              </w:trPr>
              <w:tc>
                <w:tcPr>
                  <w:tcW w:w="331" w:type="dxa"/>
                  <w:tcBorders>
                    <w:tl2br w:val="nil"/>
                    <w:tr2bl w:val="nil"/>
                  </w:tcBorders>
                  <w:vAlign w:val="center"/>
                </w:tcPr>
                <w:p w14:paraId="4978AF5B">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w:t>
                  </w:r>
                </w:p>
              </w:tc>
              <w:tc>
                <w:tcPr>
                  <w:tcW w:w="1190" w:type="dxa"/>
                  <w:tcBorders>
                    <w:tl2br w:val="nil"/>
                    <w:tr2bl w:val="nil"/>
                  </w:tcBorders>
                  <w:vAlign w:val="center"/>
                </w:tcPr>
                <w:p w14:paraId="4CA30A38">
                  <w:pPr>
                    <w:spacing w:line="240" w:lineRule="auto"/>
                    <w:ind w:firstLine="0" w:firstLineChars="0"/>
                    <w:jc w:val="center"/>
                    <w:rPr>
                      <w:rFonts w:hint="default" w:ascii="Times New Roman" w:hAnsi="Times New Roman" w:cs="Times New Roman"/>
                      <w:color w:val="auto"/>
                      <w:kern w:val="2"/>
                      <w:sz w:val="18"/>
                      <w:szCs w:val="18"/>
                      <w:highlight w:val="none"/>
                      <w:u w:val="none" w:color="auto"/>
                      <w:lang w:val="en-US" w:eastAsia="zh-CN" w:bidi="ar-SA"/>
                    </w:rPr>
                  </w:pPr>
                  <w:r>
                    <w:rPr>
                      <w:rFonts w:hint="eastAsia"/>
                      <w:color w:val="auto"/>
                      <w:sz w:val="18"/>
                      <w:szCs w:val="18"/>
                      <w:highlight w:val="none"/>
                      <w:u w:val="none" w:color="auto"/>
                      <w:lang w:val="en-US" w:eastAsia="zh-CN"/>
                    </w:rPr>
                    <w:t>风机</w:t>
                  </w:r>
                </w:p>
              </w:tc>
              <w:tc>
                <w:tcPr>
                  <w:tcW w:w="1282" w:type="dxa"/>
                  <w:tcBorders>
                    <w:tl2br w:val="nil"/>
                    <w:tr2bl w:val="nil"/>
                  </w:tcBorders>
                  <w:vAlign w:val="center"/>
                </w:tcPr>
                <w:p w14:paraId="5F10AFD1">
                  <w:pPr>
                    <w:spacing w:line="240" w:lineRule="auto"/>
                    <w:ind w:firstLine="0" w:firstLineChars="0"/>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2</w:t>
                  </w:r>
                </w:p>
              </w:tc>
              <w:tc>
                <w:tcPr>
                  <w:tcW w:w="1581" w:type="dxa"/>
                  <w:tcBorders>
                    <w:tl2br w:val="nil"/>
                    <w:tr2bl w:val="nil"/>
                  </w:tcBorders>
                  <w:vAlign w:val="center"/>
                </w:tcPr>
                <w:p w14:paraId="1C686489">
                  <w:pPr>
                    <w:spacing w:line="240" w:lineRule="auto"/>
                    <w:ind w:firstLine="0" w:firstLineChars="0"/>
                    <w:jc w:val="center"/>
                    <w:rPr>
                      <w:rFonts w:hint="eastAsia"/>
                      <w:color w:val="auto"/>
                      <w:sz w:val="18"/>
                      <w:szCs w:val="18"/>
                      <w:highlight w:val="none"/>
                      <w:u w:val="none" w:color="auto"/>
                    </w:rPr>
                  </w:pPr>
                  <w:r>
                    <w:rPr>
                      <w:rFonts w:hint="eastAsia"/>
                      <w:color w:val="auto"/>
                      <w:sz w:val="18"/>
                      <w:szCs w:val="18"/>
                      <w:highlight w:val="none"/>
                      <w:u w:val="none" w:color="auto"/>
                      <w:lang w:val="en-US" w:eastAsia="zh-CN"/>
                    </w:rPr>
                    <w:t>（81</w:t>
                  </w:r>
                  <w:r>
                    <w:rPr>
                      <w:rFonts w:hint="eastAsia"/>
                      <w:color w:val="auto"/>
                      <w:sz w:val="18"/>
                      <w:szCs w:val="18"/>
                      <w:highlight w:val="none"/>
                      <w:u w:val="none" w:color="auto"/>
                    </w:rPr>
                    <w:t>，</w:t>
                  </w:r>
                  <w:r>
                    <w:rPr>
                      <w:rFonts w:hint="eastAsia"/>
                      <w:color w:val="auto"/>
                      <w:sz w:val="18"/>
                      <w:szCs w:val="18"/>
                      <w:highlight w:val="none"/>
                      <w:u w:val="none" w:color="auto"/>
                      <w:lang w:val="en-US" w:eastAsia="zh-CN"/>
                    </w:rPr>
                    <w:t>58</w:t>
                  </w:r>
                  <w:r>
                    <w:rPr>
                      <w:rFonts w:hint="eastAsia"/>
                      <w:color w:val="auto"/>
                      <w:sz w:val="18"/>
                      <w:szCs w:val="18"/>
                      <w:highlight w:val="none"/>
                      <w:u w:val="none" w:color="auto"/>
                    </w:rPr>
                    <w:t>，</w:t>
                  </w:r>
                  <w:r>
                    <w:rPr>
                      <w:rFonts w:hint="eastAsia"/>
                      <w:color w:val="auto"/>
                      <w:sz w:val="18"/>
                      <w:szCs w:val="18"/>
                      <w:highlight w:val="none"/>
                      <w:u w:val="none" w:color="auto"/>
                      <w:lang w:val="en-US" w:eastAsia="zh-CN"/>
                    </w:rPr>
                    <w:t>0.</w:t>
                  </w:r>
                  <w:r>
                    <w:rPr>
                      <w:rFonts w:hint="eastAsia"/>
                      <w:color w:val="auto"/>
                      <w:sz w:val="18"/>
                      <w:szCs w:val="18"/>
                      <w:highlight w:val="none"/>
                      <w:u w:val="none" w:color="auto"/>
                    </w:rPr>
                    <w:t>1)</w:t>
                  </w:r>
                </w:p>
              </w:tc>
              <w:tc>
                <w:tcPr>
                  <w:tcW w:w="1105" w:type="dxa"/>
                  <w:tcBorders>
                    <w:tl2br w:val="nil"/>
                    <w:tr2bl w:val="nil"/>
                  </w:tcBorders>
                  <w:vAlign w:val="center"/>
                </w:tcPr>
                <w:p w14:paraId="211C4420">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65</w:t>
                  </w:r>
                </w:p>
              </w:tc>
              <w:tc>
                <w:tcPr>
                  <w:tcW w:w="1414" w:type="dxa"/>
                  <w:tcBorders>
                    <w:tl2br w:val="nil"/>
                    <w:tr2bl w:val="nil"/>
                  </w:tcBorders>
                  <w:vAlign w:val="center"/>
                </w:tcPr>
                <w:p w14:paraId="3BF8A3A3">
                  <w:pPr>
                    <w:spacing w:line="240" w:lineRule="auto"/>
                    <w:ind w:firstLine="0" w:firstLineChars="0"/>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减震隔声</w:t>
                  </w:r>
                </w:p>
              </w:tc>
              <w:tc>
                <w:tcPr>
                  <w:tcW w:w="1115" w:type="dxa"/>
                  <w:tcBorders>
                    <w:tl2br w:val="nil"/>
                    <w:tr2bl w:val="nil"/>
                  </w:tcBorders>
                  <w:vAlign w:val="center"/>
                </w:tcPr>
                <w:p w14:paraId="0F7FC218">
                  <w:pPr>
                    <w:spacing w:line="240" w:lineRule="auto"/>
                    <w:ind w:firstLine="0" w:firstLineChars="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昼夜间</w:t>
                  </w:r>
                </w:p>
              </w:tc>
            </w:tr>
          </w:tbl>
          <w:p w14:paraId="798F2E4A">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4-13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（室内声源）</w:t>
            </w:r>
          </w:p>
          <w:tbl>
            <w:tblPr>
              <w:tblStyle w:val="23"/>
              <w:tblW w:w="81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450"/>
              <w:gridCol w:w="400"/>
              <w:gridCol w:w="400"/>
              <w:gridCol w:w="761"/>
              <w:gridCol w:w="553"/>
              <w:gridCol w:w="788"/>
              <w:gridCol w:w="1112"/>
              <w:gridCol w:w="800"/>
              <w:gridCol w:w="613"/>
              <w:gridCol w:w="975"/>
              <w:gridCol w:w="908"/>
            </w:tblGrid>
            <w:tr w14:paraId="279BB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374" w:type="dxa"/>
                  <w:vMerge w:val="restart"/>
                  <w:tcBorders>
                    <w:right w:val="single" w:color="auto" w:sz="4" w:space="0"/>
                  </w:tcBorders>
                  <w:vAlign w:val="center"/>
                </w:tcPr>
                <w:p w14:paraId="734CF223">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噪声源</w:t>
                  </w:r>
                </w:p>
              </w:tc>
              <w:tc>
                <w:tcPr>
                  <w:tcW w:w="1250" w:type="dxa"/>
                  <w:gridSpan w:val="3"/>
                  <w:tcBorders>
                    <w:left w:val="single" w:color="auto" w:sz="4" w:space="0"/>
                  </w:tcBorders>
                  <w:vAlign w:val="center"/>
                </w:tcPr>
                <w:p w14:paraId="1F86B91E">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vertAlign w:val="baseline"/>
                      <w:lang w:val="en-US" w:eastAsia="zh-CN"/>
                    </w:rPr>
                    <w:t>空间相对位置/m</w:t>
                  </w:r>
                </w:p>
              </w:tc>
              <w:tc>
                <w:tcPr>
                  <w:tcW w:w="761" w:type="dxa"/>
                  <w:vMerge w:val="restart"/>
                  <w:vAlign w:val="center"/>
                </w:tcPr>
                <w:p w14:paraId="070A390F">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名称</w:t>
                  </w:r>
                </w:p>
              </w:tc>
              <w:tc>
                <w:tcPr>
                  <w:tcW w:w="553" w:type="dxa"/>
                  <w:vMerge w:val="restart"/>
                  <w:vAlign w:val="center"/>
                </w:tcPr>
                <w:p w14:paraId="265BA9A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数量(台/套)</w:t>
                  </w:r>
                </w:p>
              </w:tc>
              <w:tc>
                <w:tcPr>
                  <w:tcW w:w="1900" w:type="dxa"/>
                  <w:gridSpan w:val="2"/>
                  <w:tcBorders>
                    <w:bottom w:val="single" w:color="auto" w:sz="4" w:space="0"/>
                  </w:tcBorders>
                  <w:vAlign w:val="center"/>
                </w:tcPr>
                <w:p w14:paraId="5976930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强度</w:t>
                  </w:r>
                </w:p>
              </w:tc>
              <w:tc>
                <w:tcPr>
                  <w:tcW w:w="800" w:type="dxa"/>
                  <w:vMerge w:val="restart"/>
                  <w:tcBorders>
                    <w:left w:val="single" w:color="auto" w:sz="4" w:space="0"/>
                    <w:right w:val="single" w:color="auto" w:sz="4" w:space="0"/>
                  </w:tcBorders>
                  <w:vAlign w:val="center"/>
                </w:tcPr>
                <w:p w14:paraId="7E399D23">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运行时段</w:t>
                  </w:r>
                </w:p>
              </w:tc>
              <w:tc>
                <w:tcPr>
                  <w:tcW w:w="613" w:type="dxa"/>
                  <w:vMerge w:val="restart"/>
                  <w:tcBorders>
                    <w:left w:val="single" w:color="auto" w:sz="4" w:space="0"/>
                    <w:right w:val="single" w:color="auto" w:sz="4" w:space="0"/>
                  </w:tcBorders>
                  <w:vAlign w:val="center"/>
                </w:tcPr>
                <w:p w14:paraId="0200FF0C">
                  <w:pPr>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室内/外</w:t>
                  </w:r>
                </w:p>
              </w:tc>
              <w:tc>
                <w:tcPr>
                  <w:tcW w:w="975" w:type="dxa"/>
                  <w:vMerge w:val="restart"/>
                  <w:tcBorders>
                    <w:left w:val="single" w:color="auto" w:sz="4" w:space="0"/>
                    <w:right w:val="single" w:color="auto" w:sz="4" w:space="0"/>
                  </w:tcBorders>
                  <w:vAlign w:val="center"/>
                </w:tcPr>
                <w:p w14:paraId="3A8D1C12">
                  <w:pPr>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降噪后等效室外1</w:t>
                  </w:r>
                  <w:r>
                    <w:rPr>
                      <w:rFonts w:hint="default" w:ascii="Times New Roman" w:hAnsi="Times New Roman" w:eastAsia="宋体" w:cs="Times New Roman"/>
                      <w:color w:val="auto"/>
                      <w:kern w:val="2"/>
                      <w:sz w:val="18"/>
                      <w:szCs w:val="18"/>
                      <w:highlight w:val="none"/>
                      <w:u w:val="none" w:color="auto"/>
                      <w:lang w:val="en-US" w:eastAsia="en-US" w:bidi="ar-SA"/>
                    </w:rPr>
                    <w:t>m</w:t>
                  </w:r>
                  <w:r>
                    <w:rPr>
                      <w:rFonts w:hint="default" w:ascii="Times New Roman" w:hAnsi="Times New Roman" w:eastAsia="宋体" w:cs="Times New Roman"/>
                      <w:color w:val="auto"/>
                      <w:kern w:val="2"/>
                      <w:sz w:val="18"/>
                      <w:szCs w:val="18"/>
                      <w:highlight w:val="none"/>
                      <w:u w:val="none" w:color="auto"/>
                      <w:lang w:val="en-US" w:eastAsia="zh-CN" w:bidi="ar-SA"/>
                    </w:rPr>
                    <w:t>源强</w:t>
                  </w:r>
                  <w:r>
                    <w:rPr>
                      <w:rFonts w:hint="default" w:ascii="Times New Roman" w:hAnsi="Times New Roman" w:eastAsia="宋体" w:cs="Times New Roman"/>
                      <w:color w:val="auto"/>
                      <w:kern w:val="2"/>
                      <w:sz w:val="18"/>
                      <w:szCs w:val="18"/>
                      <w:highlight w:val="none"/>
                      <w:u w:val="none" w:color="auto"/>
                      <w:lang w:val="en-US" w:eastAsia="en-US" w:bidi="ar-SA"/>
                    </w:rPr>
                    <w:t>dB</w:t>
                  </w:r>
                  <w:r>
                    <w:rPr>
                      <w:rFonts w:hint="default" w:ascii="Times New Roman" w:hAnsi="Times New Roman" w:eastAsia="宋体" w:cs="Times New Roman"/>
                      <w:color w:val="auto"/>
                      <w:kern w:val="2"/>
                      <w:sz w:val="18"/>
                      <w:szCs w:val="18"/>
                      <w:highlight w:val="none"/>
                      <w:u w:val="none" w:color="auto"/>
                      <w:lang w:val="en-US" w:eastAsia="zh-CN" w:bidi="ar-SA"/>
                    </w:rPr>
                    <w:t>(</w:t>
                  </w:r>
                  <w:r>
                    <w:rPr>
                      <w:rFonts w:hint="default" w:ascii="Times New Roman" w:hAnsi="Times New Roman" w:eastAsia="宋体" w:cs="Times New Roman"/>
                      <w:color w:val="auto"/>
                      <w:kern w:val="2"/>
                      <w:sz w:val="18"/>
                      <w:szCs w:val="18"/>
                      <w:highlight w:val="none"/>
                      <w:u w:val="none" w:color="auto"/>
                      <w:lang w:val="en-US" w:eastAsia="en-US" w:bidi="ar-SA"/>
                    </w:rPr>
                    <w:t>A)</w:t>
                  </w:r>
                </w:p>
              </w:tc>
              <w:tc>
                <w:tcPr>
                  <w:tcW w:w="908" w:type="dxa"/>
                  <w:vMerge w:val="restart"/>
                  <w:tcBorders>
                    <w:left w:val="single" w:color="auto" w:sz="4" w:space="0"/>
                  </w:tcBorders>
                  <w:vAlign w:val="center"/>
                </w:tcPr>
                <w:p w14:paraId="63BB42D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主要措施</w:t>
                  </w:r>
                </w:p>
              </w:tc>
            </w:tr>
            <w:tr w14:paraId="4002E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374" w:type="dxa"/>
                  <w:vMerge w:val="continue"/>
                  <w:tcBorders>
                    <w:right w:val="single" w:color="auto" w:sz="4" w:space="0"/>
                  </w:tcBorders>
                  <w:vAlign w:val="center"/>
                </w:tcPr>
                <w:p w14:paraId="18C7924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051C66F2">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vertAlign w:val="baseline"/>
                      <w:lang w:val="en-US" w:eastAsia="zh-CN"/>
                    </w:rPr>
                    <w:t>X</w:t>
                  </w:r>
                </w:p>
              </w:tc>
              <w:tc>
                <w:tcPr>
                  <w:tcW w:w="400" w:type="dxa"/>
                  <w:tcBorders>
                    <w:left w:val="single" w:color="auto" w:sz="4" w:space="0"/>
                  </w:tcBorders>
                  <w:vAlign w:val="center"/>
                </w:tcPr>
                <w:p w14:paraId="499372DE">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vertAlign w:val="baseline"/>
                      <w:lang w:val="en-US" w:eastAsia="zh-CN"/>
                    </w:rPr>
                    <w:t>Y</w:t>
                  </w:r>
                </w:p>
              </w:tc>
              <w:tc>
                <w:tcPr>
                  <w:tcW w:w="400" w:type="dxa"/>
                  <w:tcBorders>
                    <w:left w:val="single" w:color="auto" w:sz="4" w:space="0"/>
                  </w:tcBorders>
                  <w:vAlign w:val="center"/>
                </w:tcPr>
                <w:p w14:paraId="4E5B309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vertAlign w:val="baseline"/>
                      <w:lang w:val="en-US" w:eastAsia="zh-CN"/>
                    </w:rPr>
                    <w:t>Z</w:t>
                  </w:r>
                </w:p>
              </w:tc>
              <w:tc>
                <w:tcPr>
                  <w:tcW w:w="761" w:type="dxa"/>
                  <w:vMerge w:val="continue"/>
                  <w:vAlign w:val="center"/>
                </w:tcPr>
                <w:p w14:paraId="2F1682C8">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553" w:type="dxa"/>
                  <w:vMerge w:val="continue"/>
                  <w:vAlign w:val="center"/>
                </w:tcPr>
                <w:p w14:paraId="285804A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788" w:type="dxa"/>
                  <w:tcBorders>
                    <w:top w:val="single" w:color="auto" w:sz="4" w:space="0"/>
                    <w:right w:val="single" w:color="auto" w:sz="4" w:space="0"/>
                  </w:tcBorders>
                  <w:vAlign w:val="center"/>
                </w:tcPr>
                <w:p w14:paraId="0CAF8154">
                  <w:pPr>
                    <w:spacing w:line="240" w:lineRule="auto"/>
                    <w:ind w:firstLine="0" w:firstLineChars="0"/>
                    <w:jc w:val="both"/>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声压级/dB(A)</w:t>
                  </w:r>
                </w:p>
              </w:tc>
              <w:tc>
                <w:tcPr>
                  <w:tcW w:w="1112" w:type="dxa"/>
                  <w:tcBorders>
                    <w:top w:val="single" w:color="auto" w:sz="4" w:space="0"/>
                    <w:left w:val="single" w:color="auto" w:sz="4" w:space="0"/>
                  </w:tcBorders>
                  <w:vAlign w:val="center"/>
                </w:tcPr>
                <w:p w14:paraId="45FD15AC">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距室内边界距离/(m)</w:t>
                  </w:r>
                </w:p>
              </w:tc>
              <w:tc>
                <w:tcPr>
                  <w:tcW w:w="800" w:type="dxa"/>
                  <w:vMerge w:val="continue"/>
                  <w:tcBorders>
                    <w:left w:val="single" w:color="auto" w:sz="4" w:space="0"/>
                    <w:right w:val="single" w:color="auto" w:sz="4" w:space="0"/>
                  </w:tcBorders>
                  <w:vAlign w:val="center"/>
                </w:tcPr>
                <w:p w14:paraId="7FDED66A">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613" w:type="dxa"/>
                  <w:vMerge w:val="continue"/>
                  <w:tcBorders>
                    <w:left w:val="single" w:color="auto" w:sz="4" w:space="0"/>
                    <w:right w:val="single" w:color="auto" w:sz="4" w:space="0"/>
                  </w:tcBorders>
                  <w:vAlign w:val="center"/>
                </w:tcPr>
                <w:p w14:paraId="651324C5">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975" w:type="dxa"/>
                  <w:vMerge w:val="continue"/>
                  <w:tcBorders>
                    <w:left w:val="single" w:color="auto" w:sz="4" w:space="0"/>
                    <w:right w:val="single" w:color="auto" w:sz="4" w:space="0"/>
                  </w:tcBorders>
                  <w:vAlign w:val="center"/>
                </w:tcPr>
                <w:p w14:paraId="5604BFA7">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908" w:type="dxa"/>
                  <w:vMerge w:val="continue"/>
                  <w:tcBorders>
                    <w:left w:val="single" w:color="auto" w:sz="4" w:space="0"/>
                  </w:tcBorders>
                  <w:vAlign w:val="center"/>
                </w:tcPr>
                <w:p w14:paraId="3EF6CD8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u w:val="none" w:color="auto"/>
                      <w:lang w:val="en-US" w:eastAsia="zh-CN"/>
                    </w:rPr>
                  </w:pPr>
                </w:p>
              </w:tc>
            </w:tr>
            <w:tr w14:paraId="05FAB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374" w:type="dxa"/>
                  <w:vMerge w:val="restart"/>
                  <w:tcBorders>
                    <w:right w:val="single" w:color="auto" w:sz="4" w:space="0"/>
                  </w:tcBorders>
                  <w:vAlign w:val="center"/>
                </w:tcPr>
                <w:p w14:paraId="7CDE6619">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生产车间</w:t>
                  </w:r>
                </w:p>
              </w:tc>
              <w:tc>
                <w:tcPr>
                  <w:tcW w:w="450" w:type="dxa"/>
                  <w:tcBorders>
                    <w:left w:val="single" w:color="auto" w:sz="4" w:space="0"/>
                  </w:tcBorders>
                  <w:vAlign w:val="center"/>
                </w:tcPr>
                <w:p w14:paraId="6A213BBC">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76</w:t>
                  </w:r>
                </w:p>
              </w:tc>
              <w:tc>
                <w:tcPr>
                  <w:tcW w:w="400" w:type="dxa"/>
                  <w:tcBorders>
                    <w:left w:val="single" w:color="auto" w:sz="4" w:space="0"/>
                  </w:tcBorders>
                  <w:vAlign w:val="center"/>
                </w:tcPr>
                <w:p w14:paraId="1A6EB2CA">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47</w:t>
                  </w:r>
                </w:p>
              </w:tc>
              <w:tc>
                <w:tcPr>
                  <w:tcW w:w="400" w:type="dxa"/>
                  <w:tcBorders>
                    <w:left w:val="single" w:color="auto" w:sz="4" w:space="0"/>
                  </w:tcBorders>
                  <w:vAlign w:val="center"/>
                </w:tcPr>
                <w:p w14:paraId="0DDD54FE">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0.1</w:t>
                  </w:r>
                </w:p>
              </w:tc>
              <w:tc>
                <w:tcPr>
                  <w:tcW w:w="761" w:type="dxa"/>
                  <w:vAlign w:val="center"/>
                </w:tcPr>
                <w:p w14:paraId="786E6151">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lang w:val="en-US" w:eastAsia="zh-CN"/>
                    </w:rPr>
                    <w:t>压铸机</w:t>
                  </w:r>
                </w:p>
              </w:tc>
              <w:tc>
                <w:tcPr>
                  <w:tcW w:w="553" w:type="dxa"/>
                  <w:vAlign w:val="center"/>
                </w:tcPr>
                <w:p w14:paraId="439858D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34</w:t>
                  </w:r>
                </w:p>
              </w:tc>
              <w:tc>
                <w:tcPr>
                  <w:tcW w:w="788" w:type="dxa"/>
                  <w:tcBorders>
                    <w:right w:val="single" w:color="auto" w:sz="4" w:space="0"/>
                  </w:tcBorders>
                  <w:vAlign w:val="center"/>
                </w:tcPr>
                <w:p w14:paraId="3B17A0BD">
                  <w:pPr>
                    <w:autoSpaceDE w:val="0"/>
                    <w:autoSpaceDN w:val="0"/>
                    <w:adjustRightInd w:val="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sz w:val="18"/>
                      <w:szCs w:val="18"/>
                      <w:highlight w:val="none"/>
                      <w:u w:val="none" w:color="auto"/>
                      <w:lang w:val="en-US" w:eastAsia="zh-CN"/>
                    </w:rPr>
                    <w:t>85</w:t>
                  </w:r>
                  <w:r>
                    <w:rPr>
                      <w:rFonts w:hint="eastAsia" w:cs="Times New Roman"/>
                      <w:color w:val="auto"/>
                      <w:sz w:val="18"/>
                      <w:szCs w:val="18"/>
                      <w:highlight w:val="none"/>
                      <w:u w:val="none" w:color="auto"/>
                      <w:lang w:eastAsia="zh-CN"/>
                    </w:rPr>
                    <w:t>-</w:t>
                  </w:r>
                  <w:r>
                    <w:rPr>
                      <w:rFonts w:hint="eastAsia" w:cs="Times New Roman"/>
                      <w:color w:val="auto"/>
                      <w:sz w:val="18"/>
                      <w:szCs w:val="18"/>
                      <w:highlight w:val="none"/>
                      <w:u w:val="none" w:color="auto"/>
                      <w:lang w:val="en-US" w:eastAsia="zh-CN"/>
                    </w:rPr>
                    <w:t>90</w:t>
                  </w:r>
                </w:p>
              </w:tc>
              <w:tc>
                <w:tcPr>
                  <w:tcW w:w="1112" w:type="dxa"/>
                  <w:tcBorders>
                    <w:left w:val="single" w:color="auto" w:sz="4" w:space="0"/>
                  </w:tcBorders>
                  <w:vAlign w:val="center"/>
                </w:tcPr>
                <w:p w14:paraId="72FB674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13</w:t>
                  </w:r>
                </w:p>
              </w:tc>
              <w:tc>
                <w:tcPr>
                  <w:tcW w:w="800" w:type="dxa"/>
                  <w:tcBorders>
                    <w:left w:val="single" w:color="auto" w:sz="4" w:space="0"/>
                    <w:right w:val="single" w:color="auto" w:sz="4" w:space="0"/>
                  </w:tcBorders>
                  <w:vAlign w:val="center"/>
                </w:tcPr>
                <w:p w14:paraId="6DA2157D">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613" w:type="dxa"/>
                  <w:tcBorders>
                    <w:left w:val="single" w:color="auto" w:sz="4" w:space="0"/>
                    <w:right w:val="single" w:color="auto" w:sz="4" w:space="0"/>
                  </w:tcBorders>
                  <w:vAlign w:val="center"/>
                </w:tcPr>
                <w:p w14:paraId="0D6764B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975" w:type="dxa"/>
                  <w:tcBorders>
                    <w:left w:val="single" w:color="auto" w:sz="4" w:space="0"/>
                    <w:right w:val="single" w:color="auto" w:sz="4" w:space="0"/>
                  </w:tcBorders>
                  <w:vAlign w:val="center"/>
                </w:tcPr>
                <w:p w14:paraId="4B52EA7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65</w:t>
                  </w:r>
                </w:p>
              </w:tc>
              <w:tc>
                <w:tcPr>
                  <w:tcW w:w="908" w:type="dxa"/>
                  <w:vMerge w:val="restart"/>
                  <w:tcBorders>
                    <w:left w:val="single" w:color="auto" w:sz="4" w:space="0"/>
                  </w:tcBorders>
                  <w:vAlign w:val="center"/>
                </w:tcPr>
                <w:p w14:paraId="0937320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选用低噪声设备、基础减震垫、建筑物隔声</w:t>
                  </w:r>
                </w:p>
              </w:tc>
            </w:tr>
            <w:tr w14:paraId="676A7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374" w:type="dxa"/>
                  <w:vMerge w:val="continue"/>
                  <w:tcBorders>
                    <w:right w:val="single" w:color="auto" w:sz="4" w:space="0"/>
                  </w:tcBorders>
                  <w:vAlign w:val="center"/>
                </w:tcPr>
                <w:p w14:paraId="6E55EFB3">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699A5B53">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60</w:t>
                  </w:r>
                </w:p>
              </w:tc>
              <w:tc>
                <w:tcPr>
                  <w:tcW w:w="400" w:type="dxa"/>
                  <w:tcBorders>
                    <w:left w:val="single" w:color="auto" w:sz="4" w:space="0"/>
                  </w:tcBorders>
                  <w:vAlign w:val="center"/>
                </w:tcPr>
                <w:p w14:paraId="44AE8D4A">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43</w:t>
                  </w:r>
                </w:p>
              </w:tc>
              <w:tc>
                <w:tcPr>
                  <w:tcW w:w="400" w:type="dxa"/>
                  <w:tcBorders>
                    <w:left w:val="single" w:color="auto" w:sz="4" w:space="0"/>
                  </w:tcBorders>
                  <w:vAlign w:val="center"/>
                </w:tcPr>
                <w:p w14:paraId="262D880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0.1</w:t>
                  </w:r>
                </w:p>
              </w:tc>
              <w:tc>
                <w:tcPr>
                  <w:tcW w:w="761" w:type="dxa"/>
                  <w:vAlign w:val="center"/>
                </w:tcPr>
                <w:p w14:paraId="5A9591BA">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lang w:val="en-US" w:eastAsia="zh-CN"/>
                    </w:rPr>
                    <w:t>保温炉</w:t>
                  </w:r>
                </w:p>
              </w:tc>
              <w:tc>
                <w:tcPr>
                  <w:tcW w:w="553" w:type="dxa"/>
                  <w:vAlign w:val="center"/>
                </w:tcPr>
                <w:p w14:paraId="10E8F3FB">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7</w:t>
                  </w:r>
                </w:p>
              </w:tc>
              <w:tc>
                <w:tcPr>
                  <w:tcW w:w="788" w:type="dxa"/>
                  <w:tcBorders>
                    <w:right w:val="single" w:color="auto" w:sz="4" w:space="0"/>
                  </w:tcBorders>
                  <w:vAlign w:val="center"/>
                </w:tcPr>
                <w:p w14:paraId="659BBECB">
                  <w:pPr>
                    <w:autoSpaceDE w:val="0"/>
                    <w:autoSpaceDN w:val="0"/>
                    <w:adjustRightInd w:val="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sz w:val="18"/>
                      <w:szCs w:val="18"/>
                      <w:highlight w:val="none"/>
                      <w:u w:val="none" w:color="auto"/>
                      <w:lang w:val="en-US" w:eastAsia="zh-CN"/>
                    </w:rPr>
                    <w:t>80</w:t>
                  </w:r>
                  <w:r>
                    <w:rPr>
                      <w:rFonts w:hint="eastAsia" w:cs="Times New Roman"/>
                      <w:color w:val="auto"/>
                      <w:sz w:val="18"/>
                      <w:szCs w:val="18"/>
                      <w:highlight w:val="none"/>
                      <w:u w:val="none" w:color="auto"/>
                      <w:lang w:eastAsia="zh-CN"/>
                    </w:rPr>
                    <w:t>-</w:t>
                  </w:r>
                  <w:r>
                    <w:rPr>
                      <w:rFonts w:hint="eastAsia" w:cs="Times New Roman"/>
                      <w:color w:val="auto"/>
                      <w:sz w:val="18"/>
                      <w:szCs w:val="18"/>
                      <w:highlight w:val="none"/>
                      <w:u w:val="none" w:color="auto"/>
                      <w:lang w:val="en-US" w:eastAsia="zh-CN"/>
                    </w:rPr>
                    <w:t>85</w:t>
                  </w:r>
                </w:p>
              </w:tc>
              <w:tc>
                <w:tcPr>
                  <w:tcW w:w="1112" w:type="dxa"/>
                  <w:tcBorders>
                    <w:left w:val="single" w:color="auto" w:sz="4" w:space="0"/>
                  </w:tcBorders>
                  <w:vAlign w:val="center"/>
                </w:tcPr>
                <w:p w14:paraId="2171803A">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17</w:t>
                  </w:r>
                </w:p>
              </w:tc>
              <w:tc>
                <w:tcPr>
                  <w:tcW w:w="800" w:type="dxa"/>
                  <w:tcBorders>
                    <w:left w:val="single" w:color="auto" w:sz="4" w:space="0"/>
                    <w:right w:val="single" w:color="auto" w:sz="4" w:space="0"/>
                  </w:tcBorders>
                  <w:vAlign w:val="center"/>
                </w:tcPr>
                <w:p w14:paraId="62530DED">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613" w:type="dxa"/>
                  <w:tcBorders>
                    <w:left w:val="single" w:color="auto" w:sz="4" w:space="0"/>
                    <w:right w:val="single" w:color="auto" w:sz="4" w:space="0"/>
                  </w:tcBorders>
                  <w:vAlign w:val="center"/>
                </w:tcPr>
                <w:p w14:paraId="7F0235E6">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975" w:type="dxa"/>
                  <w:tcBorders>
                    <w:left w:val="single" w:color="auto" w:sz="4" w:space="0"/>
                    <w:right w:val="single" w:color="auto" w:sz="4" w:space="0"/>
                  </w:tcBorders>
                  <w:vAlign w:val="center"/>
                </w:tcPr>
                <w:p w14:paraId="09F4622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63</w:t>
                  </w:r>
                </w:p>
              </w:tc>
              <w:tc>
                <w:tcPr>
                  <w:tcW w:w="908" w:type="dxa"/>
                  <w:vMerge w:val="continue"/>
                  <w:tcBorders>
                    <w:left w:val="single" w:color="auto" w:sz="4" w:space="0"/>
                  </w:tcBorders>
                  <w:vAlign w:val="center"/>
                </w:tcPr>
                <w:p w14:paraId="7445F5E6">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18"/>
                      <w:szCs w:val="18"/>
                      <w:highlight w:val="none"/>
                      <w:u w:val="none" w:color="auto"/>
                      <w:lang w:val="en-US" w:eastAsia="zh-CN"/>
                    </w:rPr>
                  </w:pPr>
                </w:p>
              </w:tc>
            </w:tr>
            <w:tr w14:paraId="04F96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374" w:type="dxa"/>
                  <w:vMerge w:val="continue"/>
                  <w:tcBorders>
                    <w:right w:val="single" w:color="auto" w:sz="4" w:space="0"/>
                  </w:tcBorders>
                  <w:vAlign w:val="center"/>
                </w:tcPr>
                <w:p w14:paraId="14187E66">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212B647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82</w:t>
                  </w:r>
                </w:p>
              </w:tc>
              <w:tc>
                <w:tcPr>
                  <w:tcW w:w="400" w:type="dxa"/>
                  <w:tcBorders>
                    <w:left w:val="single" w:color="auto" w:sz="4" w:space="0"/>
                  </w:tcBorders>
                  <w:vAlign w:val="center"/>
                </w:tcPr>
                <w:p w14:paraId="7DAB875C">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30</w:t>
                  </w:r>
                </w:p>
              </w:tc>
              <w:tc>
                <w:tcPr>
                  <w:tcW w:w="400" w:type="dxa"/>
                  <w:tcBorders>
                    <w:left w:val="single" w:color="auto" w:sz="4" w:space="0"/>
                  </w:tcBorders>
                  <w:vAlign w:val="center"/>
                </w:tcPr>
                <w:p w14:paraId="655C0B96">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0.1</w:t>
                  </w:r>
                </w:p>
              </w:tc>
              <w:tc>
                <w:tcPr>
                  <w:tcW w:w="761" w:type="dxa"/>
                  <w:vAlign w:val="center"/>
                </w:tcPr>
                <w:p w14:paraId="71329380">
                  <w:pPr>
                    <w:spacing w:line="240" w:lineRule="auto"/>
                    <w:ind w:firstLine="0" w:firstLineChars="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中央熔炉</w:t>
                  </w:r>
                </w:p>
              </w:tc>
              <w:tc>
                <w:tcPr>
                  <w:tcW w:w="553" w:type="dxa"/>
                  <w:vAlign w:val="center"/>
                </w:tcPr>
                <w:p w14:paraId="57F378B7">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2</w:t>
                  </w:r>
                </w:p>
              </w:tc>
              <w:tc>
                <w:tcPr>
                  <w:tcW w:w="788" w:type="dxa"/>
                  <w:tcBorders>
                    <w:right w:val="single" w:color="auto" w:sz="4" w:space="0"/>
                  </w:tcBorders>
                  <w:vAlign w:val="center"/>
                </w:tcPr>
                <w:p w14:paraId="05179B47">
                  <w:pPr>
                    <w:autoSpaceDE w:val="0"/>
                    <w:autoSpaceDN w:val="0"/>
                    <w:adjustRightInd w:val="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80</w:t>
                  </w:r>
                  <w:r>
                    <w:rPr>
                      <w:rFonts w:hint="eastAsia" w:cs="Times New Roman"/>
                      <w:color w:val="auto"/>
                      <w:sz w:val="18"/>
                      <w:szCs w:val="18"/>
                      <w:highlight w:val="none"/>
                      <w:u w:val="none" w:color="auto"/>
                      <w:lang w:eastAsia="zh-CN"/>
                    </w:rPr>
                    <w:t>-</w:t>
                  </w:r>
                  <w:r>
                    <w:rPr>
                      <w:rFonts w:hint="eastAsia" w:cs="Times New Roman"/>
                      <w:color w:val="auto"/>
                      <w:sz w:val="18"/>
                      <w:szCs w:val="18"/>
                      <w:highlight w:val="none"/>
                      <w:u w:val="none" w:color="auto"/>
                      <w:lang w:val="en-US" w:eastAsia="zh-CN"/>
                    </w:rPr>
                    <w:t>85</w:t>
                  </w:r>
                </w:p>
              </w:tc>
              <w:tc>
                <w:tcPr>
                  <w:tcW w:w="1112" w:type="dxa"/>
                  <w:tcBorders>
                    <w:left w:val="single" w:color="auto" w:sz="4" w:space="0"/>
                  </w:tcBorders>
                  <w:vAlign w:val="center"/>
                </w:tcPr>
                <w:p w14:paraId="77F3099A">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8</w:t>
                  </w:r>
                </w:p>
              </w:tc>
              <w:tc>
                <w:tcPr>
                  <w:tcW w:w="800" w:type="dxa"/>
                  <w:tcBorders>
                    <w:left w:val="single" w:color="auto" w:sz="4" w:space="0"/>
                    <w:right w:val="single" w:color="auto" w:sz="4" w:space="0"/>
                  </w:tcBorders>
                  <w:vAlign w:val="center"/>
                </w:tcPr>
                <w:p w14:paraId="44893807">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613" w:type="dxa"/>
                  <w:tcBorders>
                    <w:left w:val="single" w:color="auto" w:sz="4" w:space="0"/>
                    <w:right w:val="single" w:color="auto" w:sz="4" w:space="0"/>
                  </w:tcBorders>
                  <w:vAlign w:val="center"/>
                </w:tcPr>
                <w:p w14:paraId="16D212E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975" w:type="dxa"/>
                  <w:tcBorders>
                    <w:left w:val="single" w:color="auto" w:sz="4" w:space="0"/>
                    <w:right w:val="single" w:color="auto" w:sz="4" w:space="0"/>
                  </w:tcBorders>
                  <w:vAlign w:val="center"/>
                </w:tcPr>
                <w:p w14:paraId="44F8F62C">
                  <w:pPr>
                    <w:spacing w:line="240" w:lineRule="auto"/>
                    <w:ind w:firstLine="0" w:firstLineChars="0"/>
                    <w:jc w:val="center"/>
                    <w:rPr>
                      <w:rFonts w:hint="eastAsia"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65</w:t>
                  </w:r>
                </w:p>
              </w:tc>
              <w:tc>
                <w:tcPr>
                  <w:tcW w:w="908" w:type="dxa"/>
                  <w:vMerge w:val="continue"/>
                  <w:tcBorders>
                    <w:left w:val="single" w:color="auto" w:sz="4" w:space="0"/>
                  </w:tcBorders>
                  <w:vAlign w:val="center"/>
                </w:tcPr>
                <w:p w14:paraId="3F20921C">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18"/>
                      <w:szCs w:val="18"/>
                      <w:highlight w:val="none"/>
                      <w:u w:val="none" w:color="auto"/>
                      <w:lang w:val="en-US" w:eastAsia="zh-CN"/>
                    </w:rPr>
                  </w:pPr>
                </w:p>
              </w:tc>
            </w:tr>
            <w:tr w14:paraId="28A9C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374" w:type="dxa"/>
                  <w:vMerge w:val="continue"/>
                  <w:tcBorders>
                    <w:right w:val="single" w:color="auto" w:sz="4" w:space="0"/>
                  </w:tcBorders>
                  <w:vAlign w:val="center"/>
                </w:tcPr>
                <w:p w14:paraId="1396AC1D">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23673C39">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80</w:t>
                  </w:r>
                </w:p>
              </w:tc>
              <w:tc>
                <w:tcPr>
                  <w:tcW w:w="400" w:type="dxa"/>
                  <w:tcBorders>
                    <w:left w:val="single" w:color="auto" w:sz="4" w:space="0"/>
                  </w:tcBorders>
                  <w:vAlign w:val="center"/>
                </w:tcPr>
                <w:p w14:paraId="71D7B58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25</w:t>
                  </w:r>
                </w:p>
              </w:tc>
              <w:tc>
                <w:tcPr>
                  <w:tcW w:w="400" w:type="dxa"/>
                  <w:tcBorders>
                    <w:left w:val="single" w:color="auto" w:sz="4" w:space="0"/>
                  </w:tcBorders>
                  <w:vAlign w:val="center"/>
                </w:tcPr>
                <w:p w14:paraId="178E23DF">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0.1</w:t>
                  </w:r>
                </w:p>
              </w:tc>
              <w:tc>
                <w:tcPr>
                  <w:tcW w:w="761" w:type="dxa"/>
                  <w:vAlign w:val="center"/>
                </w:tcPr>
                <w:p w14:paraId="3EE2C023">
                  <w:pPr>
                    <w:spacing w:line="240" w:lineRule="auto"/>
                    <w:ind w:firstLine="0" w:firstLineChars="0"/>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熔炉</w:t>
                  </w:r>
                </w:p>
              </w:tc>
              <w:tc>
                <w:tcPr>
                  <w:tcW w:w="553" w:type="dxa"/>
                  <w:vAlign w:val="center"/>
                </w:tcPr>
                <w:p w14:paraId="46CDF664">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27</w:t>
                  </w:r>
                </w:p>
              </w:tc>
              <w:tc>
                <w:tcPr>
                  <w:tcW w:w="788" w:type="dxa"/>
                  <w:tcBorders>
                    <w:right w:val="single" w:color="auto" w:sz="4" w:space="0"/>
                  </w:tcBorders>
                  <w:vAlign w:val="center"/>
                </w:tcPr>
                <w:p w14:paraId="2C0DCF54">
                  <w:pPr>
                    <w:autoSpaceDE w:val="0"/>
                    <w:autoSpaceDN w:val="0"/>
                    <w:adjustRightInd w:val="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80</w:t>
                  </w:r>
                  <w:r>
                    <w:rPr>
                      <w:rFonts w:hint="eastAsia" w:cs="Times New Roman"/>
                      <w:color w:val="auto"/>
                      <w:sz w:val="18"/>
                      <w:szCs w:val="18"/>
                      <w:highlight w:val="none"/>
                      <w:u w:val="none" w:color="auto"/>
                      <w:lang w:eastAsia="zh-CN"/>
                    </w:rPr>
                    <w:t>-</w:t>
                  </w:r>
                  <w:r>
                    <w:rPr>
                      <w:rFonts w:hint="eastAsia" w:cs="Times New Roman"/>
                      <w:color w:val="auto"/>
                      <w:sz w:val="18"/>
                      <w:szCs w:val="18"/>
                      <w:highlight w:val="none"/>
                      <w:u w:val="none" w:color="auto"/>
                      <w:lang w:val="en-US" w:eastAsia="zh-CN"/>
                    </w:rPr>
                    <w:t>85</w:t>
                  </w:r>
                </w:p>
              </w:tc>
              <w:tc>
                <w:tcPr>
                  <w:tcW w:w="1112" w:type="dxa"/>
                  <w:tcBorders>
                    <w:left w:val="single" w:color="auto" w:sz="4" w:space="0"/>
                  </w:tcBorders>
                  <w:vAlign w:val="center"/>
                </w:tcPr>
                <w:p w14:paraId="583653CC">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10</w:t>
                  </w:r>
                </w:p>
              </w:tc>
              <w:tc>
                <w:tcPr>
                  <w:tcW w:w="800" w:type="dxa"/>
                  <w:tcBorders>
                    <w:left w:val="single" w:color="auto" w:sz="4" w:space="0"/>
                    <w:right w:val="single" w:color="auto" w:sz="4" w:space="0"/>
                  </w:tcBorders>
                  <w:vAlign w:val="center"/>
                </w:tcPr>
                <w:p w14:paraId="4CD4DCC5">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613" w:type="dxa"/>
                  <w:tcBorders>
                    <w:left w:val="single" w:color="auto" w:sz="4" w:space="0"/>
                    <w:right w:val="single" w:color="auto" w:sz="4" w:space="0"/>
                  </w:tcBorders>
                  <w:vAlign w:val="center"/>
                </w:tcPr>
                <w:p w14:paraId="2697E74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975" w:type="dxa"/>
                  <w:tcBorders>
                    <w:left w:val="single" w:color="auto" w:sz="4" w:space="0"/>
                    <w:right w:val="single" w:color="auto" w:sz="4" w:space="0"/>
                  </w:tcBorders>
                  <w:vAlign w:val="center"/>
                </w:tcPr>
                <w:p w14:paraId="7F8E0D85">
                  <w:pPr>
                    <w:spacing w:line="240" w:lineRule="auto"/>
                    <w:ind w:firstLine="0" w:firstLineChars="0"/>
                    <w:jc w:val="center"/>
                    <w:rPr>
                      <w:rFonts w:hint="eastAsia"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60</w:t>
                  </w:r>
                </w:p>
              </w:tc>
              <w:tc>
                <w:tcPr>
                  <w:tcW w:w="908" w:type="dxa"/>
                  <w:vMerge w:val="continue"/>
                  <w:tcBorders>
                    <w:left w:val="single" w:color="auto" w:sz="4" w:space="0"/>
                  </w:tcBorders>
                  <w:vAlign w:val="center"/>
                </w:tcPr>
                <w:p w14:paraId="4C8E616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18"/>
                      <w:szCs w:val="18"/>
                      <w:highlight w:val="none"/>
                      <w:u w:val="none" w:color="auto"/>
                      <w:lang w:val="en-US" w:eastAsia="zh-CN"/>
                    </w:rPr>
                  </w:pPr>
                </w:p>
              </w:tc>
            </w:tr>
          </w:tbl>
          <w:p w14:paraId="040443C0">
            <w:pPr>
              <w:pStyle w:val="3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shd w:val="clear" w:color="auto" w:fill="FFFFFF"/>
                <w:lang w:val="en-US"/>
              </w:rPr>
              <w:t>②</w:t>
            </w:r>
            <w:r>
              <w:rPr>
                <w:rFonts w:hint="default"/>
                <w:b/>
                <w:bCs/>
                <w:color w:val="auto"/>
                <w:sz w:val="24"/>
                <w:szCs w:val="24"/>
                <w:highlight w:val="none"/>
                <w:u w:val="none" w:color="auto"/>
                <w:shd w:val="clear" w:color="auto" w:fill="FFFFFF"/>
                <w:lang w:val="en-US"/>
              </w:rPr>
              <w:t>3#靠西边第一至五层厂房</w:t>
            </w:r>
            <w:r>
              <w:rPr>
                <w:rFonts w:hint="eastAsia"/>
                <w:b/>
                <w:bCs/>
                <w:color w:val="auto"/>
                <w:sz w:val="24"/>
                <w:szCs w:val="24"/>
                <w:highlight w:val="none"/>
                <w:u w:val="none" w:color="auto"/>
                <w:shd w:val="clear" w:color="auto" w:fill="FFFFFF"/>
                <w:lang w:val="en-US" w:eastAsia="zh-CN"/>
              </w:rPr>
              <w:t>噪声源强</w:t>
            </w:r>
          </w:p>
          <w:p w14:paraId="3C4AE27E">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u w:val="none" w:color="auto"/>
                <w:lang w:val="en-US" w:eastAsia="zh-CN"/>
              </w:rPr>
            </w:pPr>
            <w:r>
              <w:rPr>
                <w:rFonts w:hint="eastAsia"/>
                <w:color w:val="auto"/>
                <w:highlight w:val="none"/>
                <w:u w:val="none" w:color="auto"/>
                <w:lang w:val="en-US" w:eastAsia="zh-CN"/>
              </w:rPr>
              <w:t>本项目在营运期各类噪声产生源强见表。</w:t>
            </w:r>
          </w:p>
          <w:p w14:paraId="7115988E">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4-14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（室外声源）</w:t>
            </w:r>
          </w:p>
          <w:tbl>
            <w:tblPr>
              <w:tblStyle w:val="23"/>
              <w:tblW w:w="80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331"/>
              <w:gridCol w:w="1190"/>
              <w:gridCol w:w="1282"/>
              <w:gridCol w:w="1581"/>
              <w:gridCol w:w="1105"/>
              <w:gridCol w:w="1414"/>
              <w:gridCol w:w="1115"/>
            </w:tblGrid>
            <w:tr w14:paraId="557A3A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2" w:hRule="atLeast"/>
                <w:tblHeader/>
                <w:jc w:val="center"/>
              </w:trPr>
              <w:tc>
                <w:tcPr>
                  <w:tcW w:w="331" w:type="dxa"/>
                  <w:tcBorders>
                    <w:tl2br w:val="nil"/>
                    <w:tr2bl w:val="nil"/>
                  </w:tcBorders>
                  <w:vAlign w:val="center"/>
                </w:tcPr>
                <w:p w14:paraId="49CC6F70">
                  <w:pPr>
                    <w:spacing w:line="240" w:lineRule="auto"/>
                    <w:ind w:firstLine="0" w:firstLineChars="0"/>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序号</w:t>
                  </w:r>
                </w:p>
              </w:tc>
              <w:tc>
                <w:tcPr>
                  <w:tcW w:w="1190" w:type="dxa"/>
                  <w:tcBorders>
                    <w:tl2br w:val="nil"/>
                    <w:tr2bl w:val="nil"/>
                  </w:tcBorders>
                  <w:vAlign w:val="center"/>
                </w:tcPr>
                <w:p w14:paraId="6FD6D53E">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声源名称</w:t>
                  </w:r>
                </w:p>
              </w:tc>
              <w:tc>
                <w:tcPr>
                  <w:tcW w:w="1282" w:type="dxa"/>
                  <w:tcBorders>
                    <w:tl2br w:val="nil"/>
                    <w:tr2bl w:val="nil"/>
                  </w:tcBorders>
                  <w:vAlign w:val="center"/>
                </w:tcPr>
                <w:p w14:paraId="456DE8B0">
                  <w:pPr>
                    <w:spacing w:line="240" w:lineRule="auto"/>
                    <w:ind w:firstLine="0" w:firstLineChars="0"/>
                    <w:jc w:val="center"/>
                    <w:rPr>
                      <w:rFonts w:hint="eastAsia" w:cs="Times New Roman"/>
                      <w:color w:val="auto"/>
                      <w:sz w:val="18"/>
                      <w:szCs w:val="18"/>
                      <w:highlight w:val="none"/>
                      <w:u w:val="none" w:color="auto"/>
                      <w:lang w:val="en-US" w:eastAsia="zh-CN"/>
                    </w:rPr>
                  </w:pPr>
                  <w:r>
                    <w:rPr>
                      <w:rFonts w:hint="default" w:ascii="Times New Roman" w:hAnsi="Times New Roman" w:eastAsia="宋体" w:cs="Times New Roman"/>
                      <w:color w:val="auto"/>
                      <w:kern w:val="2"/>
                      <w:sz w:val="18"/>
                      <w:szCs w:val="18"/>
                      <w:highlight w:val="none"/>
                      <w:u w:val="none" w:color="auto"/>
                      <w:lang w:val="en-US" w:eastAsia="zh-CN" w:bidi="ar-SA"/>
                    </w:rPr>
                    <w:t>数量(台/套)</w:t>
                  </w:r>
                </w:p>
              </w:tc>
              <w:tc>
                <w:tcPr>
                  <w:tcW w:w="1581" w:type="dxa"/>
                  <w:tcBorders>
                    <w:tl2br w:val="nil"/>
                    <w:tr2bl w:val="nil"/>
                  </w:tcBorders>
                  <w:vAlign w:val="center"/>
                </w:tcPr>
                <w:p w14:paraId="1EA036A8">
                  <w:pPr>
                    <w:spacing w:line="240" w:lineRule="auto"/>
                    <w:ind w:firstLine="0" w:firstLineChars="0"/>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空间相对位置（X/Y/Z）</w:t>
                  </w:r>
                </w:p>
              </w:tc>
              <w:tc>
                <w:tcPr>
                  <w:tcW w:w="1105" w:type="dxa"/>
                  <w:tcBorders>
                    <w:tl2br w:val="nil"/>
                    <w:tr2bl w:val="nil"/>
                  </w:tcBorders>
                  <w:vAlign w:val="center"/>
                </w:tcPr>
                <w:p w14:paraId="4396CFA9">
                  <w:pPr>
                    <w:spacing w:line="240" w:lineRule="auto"/>
                    <w:ind w:firstLine="0" w:firstLineChars="0"/>
                    <w:jc w:val="center"/>
                    <w:rPr>
                      <w:rFonts w:hint="eastAsia"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降噪后</w:t>
                  </w:r>
                  <w:r>
                    <w:rPr>
                      <w:rFonts w:hint="eastAsia" w:ascii="Times New Roman" w:hAnsi="Times New Roman" w:eastAsia="宋体" w:cs="Times New Roman"/>
                      <w:color w:val="auto"/>
                      <w:sz w:val="18"/>
                      <w:szCs w:val="18"/>
                      <w:highlight w:val="none"/>
                      <w:u w:val="none" w:color="auto"/>
                      <w:lang w:val="en-US" w:eastAsia="zh-CN"/>
                    </w:rPr>
                    <w:t>声源源强d</w:t>
                  </w:r>
                  <w:r>
                    <w:rPr>
                      <w:rFonts w:hint="eastAsia" w:cs="Times New Roman"/>
                      <w:color w:val="auto"/>
                      <w:sz w:val="18"/>
                      <w:szCs w:val="18"/>
                      <w:highlight w:val="none"/>
                      <w:u w:val="none" w:color="auto"/>
                      <w:lang w:val="en-US" w:eastAsia="zh-CN"/>
                    </w:rPr>
                    <w:t>B</w:t>
                  </w:r>
                  <w:r>
                    <w:rPr>
                      <w:rFonts w:hint="eastAsia" w:ascii="Times New Roman" w:hAnsi="Times New Roman" w:eastAsia="宋体" w:cs="Times New Roman"/>
                      <w:color w:val="auto"/>
                      <w:sz w:val="18"/>
                      <w:szCs w:val="18"/>
                      <w:highlight w:val="none"/>
                      <w:u w:val="none" w:color="auto"/>
                      <w:lang w:val="en-US" w:eastAsia="zh-CN"/>
                    </w:rPr>
                    <w:t>(A)</w:t>
                  </w:r>
                </w:p>
              </w:tc>
              <w:tc>
                <w:tcPr>
                  <w:tcW w:w="1414" w:type="dxa"/>
                  <w:tcBorders>
                    <w:tl2br w:val="nil"/>
                    <w:tr2bl w:val="nil"/>
                  </w:tcBorders>
                  <w:vAlign w:val="center"/>
                </w:tcPr>
                <w:p w14:paraId="77F1FC9E">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声源控制措施</w:t>
                  </w:r>
                </w:p>
              </w:tc>
              <w:tc>
                <w:tcPr>
                  <w:tcW w:w="1115" w:type="dxa"/>
                  <w:tcBorders>
                    <w:tl2br w:val="nil"/>
                    <w:tr2bl w:val="nil"/>
                  </w:tcBorders>
                  <w:vAlign w:val="center"/>
                </w:tcPr>
                <w:p w14:paraId="43C50A48">
                  <w:pPr>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sz w:val="18"/>
                      <w:szCs w:val="18"/>
                      <w:highlight w:val="none"/>
                      <w:u w:val="none" w:color="auto"/>
                      <w:lang w:val="en-US" w:eastAsia="zh-CN"/>
                    </w:rPr>
                    <w:t>运行时段</w:t>
                  </w:r>
                </w:p>
              </w:tc>
            </w:tr>
            <w:tr w14:paraId="56EE9E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53" w:hRule="atLeast"/>
                <w:jc w:val="center"/>
              </w:trPr>
              <w:tc>
                <w:tcPr>
                  <w:tcW w:w="331" w:type="dxa"/>
                  <w:tcBorders>
                    <w:tl2br w:val="nil"/>
                    <w:tr2bl w:val="nil"/>
                  </w:tcBorders>
                  <w:vAlign w:val="center"/>
                </w:tcPr>
                <w:p w14:paraId="71A6858F">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w:t>
                  </w:r>
                </w:p>
              </w:tc>
              <w:tc>
                <w:tcPr>
                  <w:tcW w:w="1190" w:type="dxa"/>
                  <w:tcBorders>
                    <w:tl2br w:val="nil"/>
                    <w:tr2bl w:val="nil"/>
                  </w:tcBorders>
                  <w:vAlign w:val="center"/>
                </w:tcPr>
                <w:p w14:paraId="1D7C63A6">
                  <w:pPr>
                    <w:spacing w:line="240" w:lineRule="auto"/>
                    <w:ind w:firstLine="0" w:firstLineChars="0"/>
                    <w:jc w:val="center"/>
                    <w:rPr>
                      <w:rFonts w:hint="default" w:ascii="Times New Roman" w:hAnsi="Times New Roman"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水泵</w:t>
                  </w:r>
                </w:p>
              </w:tc>
              <w:tc>
                <w:tcPr>
                  <w:tcW w:w="1282" w:type="dxa"/>
                  <w:tcBorders>
                    <w:tl2br w:val="nil"/>
                    <w:tr2bl w:val="nil"/>
                  </w:tcBorders>
                  <w:vAlign w:val="center"/>
                </w:tcPr>
                <w:p w14:paraId="59CBF350">
                  <w:pPr>
                    <w:spacing w:line="240" w:lineRule="auto"/>
                    <w:ind w:firstLine="0" w:firstLineChars="0"/>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1</w:t>
                  </w:r>
                </w:p>
              </w:tc>
              <w:tc>
                <w:tcPr>
                  <w:tcW w:w="1581" w:type="dxa"/>
                  <w:tcBorders>
                    <w:tl2br w:val="nil"/>
                    <w:tr2bl w:val="nil"/>
                  </w:tcBorders>
                  <w:vAlign w:val="center"/>
                </w:tcPr>
                <w:p w14:paraId="31A513F2">
                  <w:pPr>
                    <w:spacing w:line="240" w:lineRule="auto"/>
                    <w:ind w:firstLine="0" w:firstLineChars="0"/>
                    <w:jc w:val="center"/>
                    <w:rPr>
                      <w:rFonts w:hint="eastAsia"/>
                      <w:color w:val="auto"/>
                      <w:sz w:val="18"/>
                      <w:szCs w:val="18"/>
                      <w:highlight w:val="none"/>
                      <w:u w:val="none" w:color="auto"/>
                    </w:rPr>
                  </w:pPr>
                  <w:r>
                    <w:rPr>
                      <w:rFonts w:hint="eastAsia"/>
                      <w:color w:val="auto"/>
                      <w:sz w:val="18"/>
                      <w:szCs w:val="18"/>
                      <w:highlight w:val="none"/>
                      <w:u w:val="none" w:color="auto"/>
                      <w:lang w:val="en-US" w:eastAsia="zh-CN"/>
                    </w:rPr>
                    <w:t>（41</w:t>
                  </w:r>
                  <w:r>
                    <w:rPr>
                      <w:rFonts w:hint="eastAsia"/>
                      <w:color w:val="auto"/>
                      <w:sz w:val="18"/>
                      <w:szCs w:val="18"/>
                      <w:highlight w:val="none"/>
                      <w:u w:val="none" w:color="auto"/>
                    </w:rPr>
                    <w:t>，</w:t>
                  </w:r>
                  <w:r>
                    <w:rPr>
                      <w:rFonts w:hint="eastAsia"/>
                      <w:color w:val="auto"/>
                      <w:sz w:val="18"/>
                      <w:szCs w:val="18"/>
                      <w:highlight w:val="none"/>
                      <w:u w:val="none" w:color="auto"/>
                      <w:lang w:val="en-US" w:eastAsia="zh-CN"/>
                    </w:rPr>
                    <w:t>10</w:t>
                  </w:r>
                  <w:r>
                    <w:rPr>
                      <w:rFonts w:hint="eastAsia"/>
                      <w:color w:val="auto"/>
                      <w:sz w:val="18"/>
                      <w:szCs w:val="18"/>
                      <w:highlight w:val="none"/>
                      <w:u w:val="none" w:color="auto"/>
                    </w:rPr>
                    <w:t>，1)</w:t>
                  </w:r>
                </w:p>
              </w:tc>
              <w:tc>
                <w:tcPr>
                  <w:tcW w:w="1105" w:type="dxa"/>
                  <w:tcBorders>
                    <w:tl2br w:val="nil"/>
                    <w:tr2bl w:val="nil"/>
                  </w:tcBorders>
                  <w:vAlign w:val="center"/>
                </w:tcPr>
                <w:p w14:paraId="0C8F95E7">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65</w:t>
                  </w:r>
                </w:p>
              </w:tc>
              <w:tc>
                <w:tcPr>
                  <w:tcW w:w="1414" w:type="dxa"/>
                  <w:tcBorders>
                    <w:tl2br w:val="nil"/>
                    <w:tr2bl w:val="nil"/>
                  </w:tcBorders>
                  <w:vAlign w:val="center"/>
                </w:tcPr>
                <w:p w14:paraId="7D0B7CAB">
                  <w:pPr>
                    <w:spacing w:line="240" w:lineRule="auto"/>
                    <w:ind w:firstLine="0" w:firstLineChars="0"/>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减震隔声</w:t>
                  </w:r>
                </w:p>
              </w:tc>
              <w:tc>
                <w:tcPr>
                  <w:tcW w:w="1115" w:type="dxa"/>
                  <w:tcBorders>
                    <w:tl2br w:val="nil"/>
                    <w:tr2bl w:val="nil"/>
                  </w:tcBorders>
                  <w:vAlign w:val="center"/>
                </w:tcPr>
                <w:p w14:paraId="6890563C">
                  <w:pPr>
                    <w:spacing w:line="240" w:lineRule="auto"/>
                    <w:ind w:firstLine="0" w:firstLineChars="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昼夜间</w:t>
                  </w:r>
                </w:p>
              </w:tc>
            </w:tr>
            <w:tr w14:paraId="7D430B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53" w:hRule="atLeast"/>
                <w:jc w:val="center"/>
              </w:trPr>
              <w:tc>
                <w:tcPr>
                  <w:tcW w:w="331" w:type="dxa"/>
                  <w:tcBorders>
                    <w:tl2br w:val="nil"/>
                    <w:tr2bl w:val="nil"/>
                  </w:tcBorders>
                  <w:vAlign w:val="center"/>
                </w:tcPr>
                <w:p w14:paraId="51FFAC18">
                  <w:pPr>
                    <w:spacing w:line="240" w:lineRule="auto"/>
                    <w:ind w:firstLine="0" w:firstLineChars="0"/>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2</w:t>
                  </w:r>
                </w:p>
              </w:tc>
              <w:tc>
                <w:tcPr>
                  <w:tcW w:w="1190" w:type="dxa"/>
                  <w:tcBorders>
                    <w:tl2br w:val="nil"/>
                    <w:tr2bl w:val="nil"/>
                  </w:tcBorders>
                  <w:vAlign w:val="center"/>
                </w:tcPr>
                <w:p w14:paraId="2B4C4862">
                  <w:pPr>
                    <w:spacing w:line="240" w:lineRule="auto"/>
                    <w:ind w:firstLine="0" w:firstLineChars="0"/>
                    <w:jc w:val="center"/>
                    <w:rPr>
                      <w:rFonts w:hint="eastAsia" w:cs="Times New Roman"/>
                      <w:color w:val="auto"/>
                      <w:kern w:val="2"/>
                      <w:sz w:val="18"/>
                      <w:szCs w:val="18"/>
                      <w:highlight w:val="none"/>
                      <w:u w:val="none" w:color="auto"/>
                      <w:lang w:val="en-US" w:eastAsia="zh-CN" w:bidi="ar-SA"/>
                    </w:rPr>
                  </w:pPr>
                  <w:r>
                    <w:rPr>
                      <w:rFonts w:hint="eastAsia"/>
                      <w:color w:val="auto"/>
                      <w:sz w:val="18"/>
                      <w:szCs w:val="18"/>
                      <w:highlight w:val="none"/>
                      <w:u w:val="none" w:color="auto"/>
                      <w:lang w:val="en-US" w:eastAsia="zh-CN"/>
                    </w:rPr>
                    <w:t>风机</w:t>
                  </w:r>
                </w:p>
              </w:tc>
              <w:tc>
                <w:tcPr>
                  <w:tcW w:w="1282" w:type="dxa"/>
                  <w:tcBorders>
                    <w:tl2br w:val="nil"/>
                    <w:tr2bl w:val="nil"/>
                  </w:tcBorders>
                  <w:vAlign w:val="center"/>
                </w:tcPr>
                <w:p w14:paraId="6CFB38BF">
                  <w:pPr>
                    <w:spacing w:line="240" w:lineRule="auto"/>
                    <w:ind w:firstLine="0" w:firstLineChars="0"/>
                    <w:jc w:val="center"/>
                    <w:rPr>
                      <w:rFonts w:hint="eastAsia"/>
                      <w:color w:val="auto"/>
                      <w:sz w:val="18"/>
                      <w:szCs w:val="18"/>
                      <w:highlight w:val="none"/>
                      <w:u w:val="none" w:color="auto"/>
                      <w:lang w:val="en-US" w:eastAsia="zh-CN"/>
                    </w:rPr>
                  </w:pPr>
                  <w:r>
                    <w:rPr>
                      <w:rFonts w:hint="eastAsia" w:cs="Times New Roman"/>
                      <w:color w:val="auto"/>
                      <w:kern w:val="2"/>
                      <w:sz w:val="18"/>
                      <w:szCs w:val="18"/>
                      <w:highlight w:val="none"/>
                      <w:u w:val="none" w:color="auto"/>
                      <w:lang w:val="en-US" w:eastAsia="zh-CN" w:bidi="ar-SA"/>
                    </w:rPr>
                    <w:t>3</w:t>
                  </w:r>
                </w:p>
              </w:tc>
              <w:tc>
                <w:tcPr>
                  <w:tcW w:w="1581" w:type="dxa"/>
                  <w:tcBorders>
                    <w:tl2br w:val="nil"/>
                    <w:tr2bl w:val="nil"/>
                  </w:tcBorders>
                  <w:vAlign w:val="center"/>
                </w:tcPr>
                <w:p w14:paraId="68822C80">
                  <w:pPr>
                    <w:spacing w:line="240" w:lineRule="auto"/>
                    <w:ind w:firstLine="0" w:firstLineChars="0"/>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（28，20，23.95）</w:t>
                  </w:r>
                </w:p>
              </w:tc>
              <w:tc>
                <w:tcPr>
                  <w:tcW w:w="1105" w:type="dxa"/>
                  <w:tcBorders>
                    <w:tl2br w:val="nil"/>
                    <w:tr2bl w:val="nil"/>
                  </w:tcBorders>
                  <w:vAlign w:val="center"/>
                </w:tcPr>
                <w:p w14:paraId="39A212F9">
                  <w:pPr>
                    <w:spacing w:line="240" w:lineRule="auto"/>
                    <w:ind w:firstLine="0" w:firstLineChars="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65</w:t>
                  </w:r>
                </w:p>
              </w:tc>
              <w:tc>
                <w:tcPr>
                  <w:tcW w:w="1414" w:type="dxa"/>
                  <w:tcBorders>
                    <w:tl2br w:val="nil"/>
                    <w:tr2bl w:val="nil"/>
                  </w:tcBorders>
                  <w:vAlign w:val="center"/>
                </w:tcPr>
                <w:p w14:paraId="177B5EB1">
                  <w:pPr>
                    <w:spacing w:line="240" w:lineRule="auto"/>
                    <w:ind w:firstLine="0" w:firstLineChars="0"/>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减震隔声</w:t>
                  </w:r>
                </w:p>
              </w:tc>
              <w:tc>
                <w:tcPr>
                  <w:tcW w:w="1115" w:type="dxa"/>
                  <w:tcBorders>
                    <w:tl2br w:val="nil"/>
                    <w:tr2bl w:val="nil"/>
                  </w:tcBorders>
                  <w:vAlign w:val="center"/>
                </w:tcPr>
                <w:p w14:paraId="6C58E89A">
                  <w:pPr>
                    <w:spacing w:line="240" w:lineRule="auto"/>
                    <w:ind w:firstLine="0" w:firstLineChars="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昼夜间</w:t>
                  </w:r>
                </w:p>
              </w:tc>
            </w:tr>
          </w:tbl>
          <w:p w14:paraId="36A4BB57">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4-15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（室内声源）</w:t>
            </w:r>
          </w:p>
          <w:tbl>
            <w:tblPr>
              <w:tblStyle w:val="23"/>
              <w:tblW w:w="81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1"/>
              <w:gridCol w:w="450"/>
              <w:gridCol w:w="475"/>
              <w:gridCol w:w="437"/>
              <w:gridCol w:w="875"/>
              <w:gridCol w:w="596"/>
              <w:gridCol w:w="868"/>
              <w:gridCol w:w="841"/>
              <w:gridCol w:w="793"/>
              <w:gridCol w:w="700"/>
              <w:gridCol w:w="846"/>
              <w:gridCol w:w="972"/>
            </w:tblGrid>
            <w:tr w14:paraId="54A81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321" w:type="dxa"/>
                  <w:vMerge w:val="restart"/>
                  <w:tcBorders>
                    <w:right w:val="single" w:color="auto" w:sz="4" w:space="0"/>
                  </w:tcBorders>
                  <w:vAlign w:val="center"/>
                </w:tcPr>
                <w:p w14:paraId="1D481DEA">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噪声源</w:t>
                  </w:r>
                </w:p>
              </w:tc>
              <w:tc>
                <w:tcPr>
                  <w:tcW w:w="1362" w:type="dxa"/>
                  <w:gridSpan w:val="3"/>
                  <w:tcBorders>
                    <w:left w:val="single" w:color="auto" w:sz="4" w:space="0"/>
                  </w:tcBorders>
                  <w:vAlign w:val="center"/>
                </w:tcPr>
                <w:p w14:paraId="4E67CEC5">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vertAlign w:val="baseline"/>
                      <w:lang w:val="en-US" w:eastAsia="zh-CN"/>
                    </w:rPr>
                    <w:t>空间相对位置/m</w:t>
                  </w:r>
                </w:p>
              </w:tc>
              <w:tc>
                <w:tcPr>
                  <w:tcW w:w="875" w:type="dxa"/>
                  <w:vMerge w:val="restart"/>
                  <w:vAlign w:val="center"/>
                </w:tcPr>
                <w:p w14:paraId="5FC0AD29">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名称</w:t>
                  </w:r>
                </w:p>
              </w:tc>
              <w:tc>
                <w:tcPr>
                  <w:tcW w:w="596" w:type="dxa"/>
                  <w:vMerge w:val="restart"/>
                  <w:vAlign w:val="center"/>
                </w:tcPr>
                <w:p w14:paraId="0B9CFAF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数量(台/套)</w:t>
                  </w:r>
                </w:p>
              </w:tc>
              <w:tc>
                <w:tcPr>
                  <w:tcW w:w="1709" w:type="dxa"/>
                  <w:gridSpan w:val="2"/>
                  <w:tcBorders>
                    <w:bottom w:val="single" w:color="auto" w:sz="4" w:space="0"/>
                  </w:tcBorders>
                  <w:vAlign w:val="center"/>
                </w:tcPr>
                <w:p w14:paraId="0855732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强度</w:t>
                  </w:r>
                </w:p>
              </w:tc>
              <w:tc>
                <w:tcPr>
                  <w:tcW w:w="793" w:type="dxa"/>
                  <w:vMerge w:val="restart"/>
                  <w:tcBorders>
                    <w:left w:val="single" w:color="auto" w:sz="4" w:space="0"/>
                    <w:right w:val="single" w:color="auto" w:sz="4" w:space="0"/>
                  </w:tcBorders>
                  <w:vAlign w:val="center"/>
                </w:tcPr>
                <w:p w14:paraId="6E403E55">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运行时段</w:t>
                  </w:r>
                </w:p>
              </w:tc>
              <w:tc>
                <w:tcPr>
                  <w:tcW w:w="700" w:type="dxa"/>
                  <w:vMerge w:val="restart"/>
                  <w:tcBorders>
                    <w:left w:val="single" w:color="auto" w:sz="4" w:space="0"/>
                    <w:right w:val="single" w:color="auto" w:sz="4" w:space="0"/>
                  </w:tcBorders>
                  <w:vAlign w:val="center"/>
                </w:tcPr>
                <w:p w14:paraId="4CAADACE">
                  <w:pPr>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室内/外</w:t>
                  </w:r>
                </w:p>
              </w:tc>
              <w:tc>
                <w:tcPr>
                  <w:tcW w:w="846" w:type="dxa"/>
                  <w:vMerge w:val="restart"/>
                  <w:tcBorders>
                    <w:left w:val="single" w:color="auto" w:sz="4" w:space="0"/>
                    <w:right w:val="single" w:color="auto" w:sz="4" w:space="0"/>
                  </w:tcBorders>
                  <w:vAlign w:val="center"/>
                </w:tcPr>
                <w:p w14:paraId="4BDA5B13">
                  <w:pPr>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降噪后等效室外1</w:t>
                  </w:r>
                  <w:r>
                    <w:rPr>
                      <w:rFonts w:hint="default" w:ascii="Times New Roman" w:hAnsi="Times New Roman" w:eastAsia="宋体" w:cs="Times New Roman"/>
                      <w:color w:val="auto"/>
                      <w:kern w:val="2"/>
                      <w:sz w:val="18"/>
                      <w:szCs w:val="18"/>
                      <w:highlight w:val="none"/>
                      <w:u w:val="none" w:color="auto"/>
                      <w:lang w:val="en-US" w:eastAsia="en-US" w:bidi="ar-SA"/>
                    </w:rPr>
                    <w:t>m</w:t>
                  </w:r>
                  <w:r>
                    <w:rPr>
                      <w:rFonts w:hint="default" w:ascii="Times New Roman" w:hAnsi="Times New Roman" w:eastAsia="宋体" w:cs="Times New Roman"/>
                      <w:color w:val="auto"/>
                      <w:kern w:val="2"/>
                      <w:sz w:val="18"/>
                      <w:szCs w:val="18"/>
                      <w:highlight w:val="none"/>
                      <w:u w:val="none" w:color="auto"/>
                      <w:lang w:val="en-US" w:eastAsia="zh-CN" w:bidi="ar-SA"/>
                    </w:rPr>
                    <w:t>源强</w:t>
                  </w:r>
                  <w:r>
                    <w:rPr>
                      <w:rFonts w:hint="default" w:ascii="Times New Roman" w:hAnsi="Times New Roman" w:eastAsia="宋体" w:cs="Times New Roman"/>
                      <w:color w:val="auto"/>
                      <w:kern w:val="2"/>
                      <w:sz w:val="18"/>
                      <w:szCs w:val="18"/>
                      <w:highlight w:val="none"/>
                      <w:u w:val="none" w:color="auto"/>
                      <w:lang w:val="en-US" w:eastAsia="en-US" w:bidi="ar-SA"/>
                    </w:rPr>
                    <w:t>dB</w:t>
                  </w:r>
                  <w:r>
                    <w:rPr>
                      <w:rFonts w:hint="default" w:ascii="Times New Roman" w:hAnsi="Times New Roman" w:eastAsia="宋体" w:cs="Times New Roman"/>
                      <w:color w:val="auto"/>
                      <w:kern w:val="2"/>
                      <w:sz w:val="18"/>
                      <w:szCs w:val="18"/>
                      <w:highlight w:val="none"/>
                      <w:u w:val="none" w:color="auto"/>
                      <w:lang w:val="en-US" w:eastAsia="zh-CN" w:bidi="ar-SA"/>
                    </w:rPr>
                    <w:t>(</w:t>
                  </w:r>
                  <w:r>
                    <w:rPr>
                      <w:rFonts w:hint="default" w:ascii="Times New Roman" w:hAnsi="Times New Roman" w:eastAsia="宋体" w:cs="Times New Roman"/>
                      <w:color w:val="auto"/>
                      <w:kern w:val="2"/>
                      <w:sz w:val="18"/>
                      <w:szCs w:val="18"/>
                      <w:highlight w:val="none"/>
                      <w:u w:val="none" w:color="auto"/>
                      <w:lang w:val="en-US" w:eastAsia="en-US" w:bidi="ar-SA"/>
                    </w:rPr>
                    <w:t>A)</w:t>
                  </w:r>
                </w:p>
              </w:tc>
              <w:tc>
                <w:tcPr>
                  <w:tcW w:w="972" w:type="dxa"/>
                  <w:vMerge w:val="restart"/>
                  <w:tcBorders>
                    <w:left w:val="single" w:color="auto" w:sz="4" w:space="0"/>
                  </w:tcBorders>
                  <w:vAlign w:val="center"/>
                </w:tcPr>
                <w:p w14:paraId="6B9FED0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主要措施</w:t>
                  </w:r>
                </w:p>
              </w:tc>
            </w:tr>
            <w:tr w14:paraId="16735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321" w:type="dxa"/>
                  <w:vMerge w:val="continue"/>
                  <w:tcBorders>
                    <w:right w:val="single" w:color="auto" w:sz="4" w:space="0"/>
                  </w:tcBorders>
                  <w:vAlign w:val="center"/>
                </w:tcPr>
                <w:p w14:paraId="4F4E2F0C">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12D49235">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vertAlign w:val="baseline"/>
                      <w:lang w:val="en-US" w:eastAsia="zh-CN"/>
                    </w:rPr>
                    <w:t>X</w:t>
                  </w:r>
                </w:p>
              </w:tc>
              <w:tc>
                <w:tcPr>
                  <w:tcW w:w="475" w:type="dxa"/>
                  <w:tcBorders>
                    <w:left w:val="single" w:color="auto" w:sz="4" w:space="0"/>
                  </w:tcBorders>
                  <w:vAlign w:val="center"/>
                </w:tcPr>
                <w:p w14:paraId="482D36A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vertAlign w:val="baseline"/>
                      <w:lang w:val="en-US" w:eastAsia="zh-CN"/>
                    </w:rPr>
                    <w:t>Y</w:t>
                  </w:r>
                </w:p>
              </w:tc>
              <w:tc>
                <w:tcPr>
                  <w:tcW w:w="437" w:type="dxa"/>
                  <w:tcBorders>
                    <w:left w:val="single" w:color="auto" w:sz="4" w:space="0"/>
                  </w:tcBorders>
                  <w:vAlign w:val="center"/>
                </w:tcPr>
                <w:p w14:paraId="3C3AC448">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vertAlign w:val="baseline"/>
                      <w:lang w:val="en-US" w:eastAsia="zh-CN"/>
                    </w:rPr>
                    <w:t>Z</w:t>
                  </w:r>
                </w:p>
              </w:tc>
              <w:tc>
                <w:tcPr>
                  <w:tcW w:w="875" w:type="dxa"/>
                  <w:vMerge w:val="continue"/>
                  <w:vAlign w:val="center"/>
                </w:tcPr>
                <w:p w14:paraId="4E725406">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596" w:type="dxa"/>
                  <w:vMerge w:val="continue"/>
                  <w:vAlign w:val="center"/>
                </w:tcPr>
                <w:p w14:paraId="39A6A067">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868" w:type="dxa"/>
                  <w:tcBorders>
                    <w:top w:val="single" w:color="auto" w:sz="4" w:space="0"/>
                    <w:right w:val="single" w:color="auto" w:sz="4" w:space="0"/>
                  </w:tcBorders>
                  <w:vAlign w:val="center"/>
                </w:tcPr>
                <w:p w14:paraId="30362492">
                  <w:pPr>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声压级/dB</w:t>
                  </w:r>
                </w:p>
                <w:p w14:paraId="06042013">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(A)</w:t>
                  </w:r>
                </w:p>
              </w:tc>
              <w:tc>
                <w:tcPr>
                  <w:tcW w:w="841" w:type="dxa"/>
                  <w:tcBorders>
                    <w:top w:val="single" w:color="auto" w:sz="4" w:space="0"/>
                    <w:left w:val="single" w:color="auto" w:sz="4" w:space="0"/>
                  </w:tcBorders>
                  <w:vAlign w:val="center"/>
                </w:tcPr>
                <w:p w14:paraId="44E019D8">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距室内边界距离/(m)</w:t>
                  </w:r>
                </w:p>
              </w:tc>
              <w:tc>
                <w:tcPr>
                  <w:tcW w:w="793" w:type="dxa"/>
                  <w:vMerge w:val="continue"/>
                  <w:tcBorders>
                    <w:left w:val="single" w:color="auto" w:sz="4" w:space="0"/>
                    <w:right w:val="single" w:color="auto" w:sz="4" w:space="0"/>
                  </w:tcBorders>
                  <w:vAlign w:val="center"/>
                </w:tcPr>
                <w:p w14:paraId="5D7A4CEF">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700" w:type="dxa"/>
                  <w:vMerge w:val="continue"/>
                  <w:tcBorders>
                    <w:left w:val="single" w:color="auto" w:sz="4" w:space="0"/>
                    <w:right w:val="single" w:color="auto" w:sz="4" w:space="0"/>
                  </w:tcBorders>
                  <w:vAlign w:val="center"/>
                </w:tcPr>
                <w:p w14:paraId="039B2A1A">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846" w:type="dxa"/>
                  <w:vMerge w:val="continue"/>
                  <w:tcBorders>
                    <w:left w:val="single" w:color="auto" w:sz="4" w:space="0"/>
                    <w:right w:val="single" w:color="auto" w:sz="4" w:space="0"/>
                  </w:tcBorders>
                  <w:vAlign w:val="center"/>
                </w:tcPr>
                <w:p w14:paraId="7D61800D">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972" w:type="dxa"/>
                  <w:vMerge w:val="continue"/>
                  <w:tcBorders>
                    <w:left w:val="single" w:color="auto" w:sz="4" w:space="0"/>
                  </w:tcBorders>
                  <w:vAlign w:val="center"/>
                </w:tcPr>
                <w:p w14:paraId="6CB1E67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u w:val="none" w:color="auto"/>
                      <w:lang w:val="en-US" w:eastAsia="zh-CN"/>
                    </w:rPr>
                  </w:pPr>
                </w:p>
              </w:tc>
            </w:tr>
            <w:tr w14:paraId="33CE2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21" w:type="dxa"/>
                  <w:vMerge w:val="restart"/>
                  <w:tcBorders>
                    <w:right w:val="single" w:color="auto" w:sz="4" w:space="0"/>
                  </w:tcBorders>
                  <w:vAlign w:val="center"/>
                </w:tcPr>
                <w:p w14:paraId="1A2E0FD7">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生产车间</w:t>
                  </w:r>
                </w:p>
              </w:tc>
              <w:tc>
                <w:tcPr>
                  <w:tcW w:w="450" w:type="dxa"/>
                  <w:tcBorders>
                    <w:left w:val="single" w:color="auto" w:sz="4" w:space="0"/>
                  </w:tcBorders>
                  <w:vAlign w:val="center"/>
                </w:tcPr>
                <w:p w14:paraId="1D2BE51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26</w:t>
                  </w:r>
                </w:p>
              </w:tc>
              <w:tc>
                <w:tcPr>
                  <w:tcW w:w="475" w:type="dxa"/>
                  <w:tcBorders>
                    <w:left w:val="single" w:color="auto" w:sz="4" w:space="0"/>
                  </w:tcBorders>
                  <w:vAlign w:val="center"/>
                </w:tcPr>
                <w:p w14:paraId="4E7AA3E8">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8</w:t>
                  </w:r>
                </w:p>
              </w:tc>
              <w:tc>
                <w:tcPr>
                  <w:tcW w:w="437" w:type="dxa"/>
                  <w:tcBorders>
                    <w:left w:val="single" w:color="auto" w:sz="4" w:space="0"/>
                  </w:tcBorders>
                  <w:vAlign w:val="center"/>
                </w:tcPr>
                <w:p w14:paraId="6AECDC9F">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5</w:t>
                  </w:r>
                </w:p>
              </w:tc>
              <w:tc>
                <w:tcPr>
                  <w:tcW w:w="875" w:type="dxa"/>
                  <w:vAlign w:val="center"/>
                </w:tcPr>
                <w:p w14:paraId="6BACB46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lang w:val="en-US" w:eastAsia="zh-CN"/>
                    </w:rPr>
                    <w:t>精密磨床</w:t>
                  </w:r>
                </w:p>
              </w:tc>
              <w:tc>
                <w:tcPr>
                  <w:tcW w:w="596" w:type="dxa"/>
                  <w:vAlign w:val="center"/>
                </w:tcPr>
                <w:p w14:paraId="4EB4995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2</w:t>
                  </w:r>
                </w:p>
              </w:tc>
              <w:tc>
                <w:tcPr>
                  <w:tcW w:w="868" w:type="dxa"/>
                  <w:tcBorders>
                    <w:right w:val="single" w:color="auto" w:sz="4" w:space="0"/>
                  </w:tcBorders>
                  <w:vAlign w:val="center"/>
                </w:tcPr>
                <w:p w14:paraId="0E723562">
                  <w:pPr>
                    <w:autoSpaceDE w:val="0"/>
                    <w:autoSpaceDN w:val="0"/>
                    <w:adjustRightInd w:val="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cs="Times New Roman"/>
                      <w:color w:val="auto"/>
                      <w:sz w:val="18"/>
                      <w:szCs w:val="18"/>
                      <w:highlight w:val="none"/>
                      <w:u w:val="none" w:color="auto"/>
                    </w:rPr>
                    <w:t>80</w:t>
                  </w:r>
                  <w:r>
                    <w:rPr>
                      <w:rFonts w:hint="eastAsia" w:cs="Times New Roman"/>
                      <w:color w:val="auto"/>
                      <w:sz w:val="18"/>
                      <w:szCs w:val="18"/>
                      <w:highlight w:val="none"/>
                      <w:u w:val="none" w:color="auto"/>
                      <w:lang w:eastAsia="zh-CN"/>
                    </w:rPr>
                    <w:t>-</w:t>
                  </w:r>
                  <w:r>
                    <w:rPr>
                      <w:rFonts w:hint="default" w:ascii="Times New Roman" w:hAnsi="Times New Roman" w:cs="Times New Roman"/>
                      <w:color w:val="auto"/>
                      <w:sz w:val="18"/>
                      <w:szCs w:val="18"/>
                      <w:highlight w:val="none"/>
                      <w:u w:val="none" w:color="auto"/>
                    </w:rPr>
                    <w:t>85</w:t>
                  </w:r>
                </w:p>
              </w:tc>
              <w:tc>
                <w:tcPr>
                  <w:tcW w:w="841" w:type="dxa"/>
                  <w:tcBorders>
                    <w:left w:val="single" w:color="auto" w:sz="4" w:space="0"/>
                  </w:tcBorders>
                  <w:vAlign w:val="center"/>
                </w:tcPr>
                <w:p w14:paraId="4005DA9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w:t>
                  </w:r>
                </w:p>
              </w:tc>
              <w:tc>
                <w:tcPr>
                  <w:tcW w:w="793" w:type="dxa"/>
                  <w:tcBorders>
                    <w:left w:val="single" w:color="auto" w:sz="4" w:space="0"/>
                    <w:right w:val="single" w:color="auto" w:sz="4" w:space="0"/>
                  </w:tcBorders>
                  <w:vAlign w:val="center"/>
                </w:tcPr>
                <w:p w14:paraId="596E7B7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700" w:type="dxa"/>
                  <w:tcBorders>
                    <w:left w:val="single" w:color="auto" w:sz="4" w:space="0"/>
                    <w:right w:val="single" w:color="auto" w:sz="4" w:space="0"/>
                  </w:tcBorders>
                  <w:vAlign w:val="center"/>
                </w:tcPr>
                <w:p w14:paraId="0F85778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846" w:type="dxa"/>
                  <w:tcBorders>
                    <w:left w:val="single" w:color="auto" w:sz="4" w:space="0"/>
                    <w:right w:val="single" w:color="auto" w:sz="4" w:space="0"/>
                  </w:tcBorders>
                  <w:vAlign w:val="center"/>
                </w:tcPr>
                <w:p w14:paraId="165812A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60</w:t>
                  </w:r>
                </w:p>
              </w:tc>
              <w:tc>
                <w:tcPr>
                  <w:tcW w:w="972" w:type="dxa"/>
                  <w:vMerge w:val="continue"/>
                  <w:tcBorders>
                    <w:left w:val="single" w:color="auto" w:sz="4" w:space="0"/>
                  </w:tcBorders>
                  <w:vAlign w:val="center"/>
                </w:tcPr>
                <w:p w14:paraId="1A517E68">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18"/>
                      <w:szCs w:val="18"/>
                      <w:highlight w:val="none"/>
                      <w:u w:val="none" w:color="auto"/>
                      <w:lang w:val="en-US" w:eastAsia="zh-CN"/>
                    </w:rPr>
                  </w:pPr>
                </w:p>
              </w:tc>
            </w:tr>
            <w:tr w14:paraId="3D69E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21" w:type="dxa"/>
                  <w:vMerge w:val="continue"/>
                  <w:tcBorders>
                    <w:right w:val="single" w:color="auto" w:sz="4" w:space="0"/>
                  </w:tcBorders>
                  <w:vAlign w:val="center"/>
                </w:tcPr>
                <w:p w14:paraId="7274DCEF">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5AF16CE6">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36</w:t>
                  </w:r>
                </w:p>
              </w:tc>
              <w:tc>
                <w:tcPr>
                  <w:tcW w:w="475" w:type="dxa"/>
                  <w:tcBorders>
                    <w:left w:val="single" w:color="auto" w:sz="4" w:space="0"/>
                  </w:tcBorders>
                  <w:vAlign w:val="center"/>
                </w:tcPr>
                <w:p w14:paraId="79A75223">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20</w:t>
                  </w:r>
                </w:p>
              </w:tc>
              <w:tc>
                <w:tcPr>
                  <w:tcW w:w="437" w:type="dxa"/>
                  <w:tcBorders>
                    <w:left w:val="single" w:color="auto" w:sz="4" w:space="0"/>
                  </w:tcBorders>
                  <w:vAlign w:val="center"/>
                </w:tcPr>
                <w:p w14:paraId="7A03BA19">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5</w:t>
                  </w:r>
                </w:p>
              </w:tc>
              <w:tc>
                <w:tcPr>
                  <w:tcW w:w="875" w:type="dxa"/>
                  <w:vAlign w:val="center"/>
                </w:tcPr>
                <w:p w14:paraId="0D86947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lang w:val="en-US" w:eastAsia="zh-CN"/>
                    </w:rPr>
                    <w:t>喷砂机</w:t>
                  </w:r>
                </w:p>
              </w:tc>
              <w:tc>
                <w:tcPr>
                  <w:tcW w:w="596" w:type="dxa"/>
                  <w:vAlign w:val="center"/>
                </w:tcPr>
                <w:p w14:paraId="2D7F0E7B">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1</w:t>
                  </w:r>
                </w:p>
              </w:tc>
              <w:tc>
                <w:tcPr>
                  <w:tcW w:w="868" w:type="dxa"/>
                  <w:tcBorders>
                    <w:right w:val="single" w:color="auto" w:sz="4" w:space="0"/>
                  </w:tcBorders>
                  <w:vAlign w:val="center"/>
                </w:tcPr>
                <w:p w14:paraId="27CEA68F">
                  <w:pPr>
                    <w:autoSpaceDE w:val="0"/>
                    <w:autoSpaceDN w:val="0"/>
                    <w:adjustRightInd w:val="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sz w:val="18"/>
                      <w:szCs w:val="18"/>
                      <w:highlight w:val="none"/>
                      <w:u w:val="none" w:color="auto"/>
                      <w:lang w:val="en-US" w:eastAsia="zh-CN"/>
                    </w:rPr>
                    <w:t>7</w:t>
                  </w:r>
                  <w:r>
                    <w:rPr>
                      <w:rFonts w:hint="default" w:ascii="Times New Roman" w:hAnsi="Times New Roman" w:cs="Times New Roman"/>
                      <w:color w:val="auto"/>
                      <w:sz w:val="18"/>
                      <w:szCs w:val="18"/>
                      <w:highlight w:val="none"/>
                      <w:u w:val="none" w:color="auto"/>
                    </w:rPr>
                    <w:t>0</w:t>
                  </w:r>
                  <w:r>
                    <w:rPr>
                      <w:rFonts w:hint="eastAsia" w:cs="Times New Roman"/>
                      <w:color w:val="auto"/>
                      <w:sz w:val="18"/>
                      <w:szCs w:val="18"/>
                      <w:highlight w:val="none"/>
                      <w:u w:val="none" w:color="auto"/>
                      <w:lang w:eastAsia="zh-CN"/>
                    </w:rPr>
                    <w:t>-</w:t>
                  </w:r>
                  <w:r>
                    <w:rPr>
                      <w:rFonts w:hint="default" w:ascii="Times New Roman" w:hAnsi="Times New Roman" w:cs="Times New Roman"/>
                      <w:color w:val="auto"/>
                      <w:sz w:val="18"/>
                      <w:szCs w:val="18"/>
                      <w:highlight w:val="none"/>
                      <w:u w:val="none" w:color="auto"/>
                    </w:rPr>
                    <w:t>8</w:t>
                  </w:r>
                  <w:r>
                    <w:rPr>
                      <w:rFonts w:hint="eastAsia" w:cs="Times New Roman"/>
                      <w:color w:val="auto"/>
                      <w:sz w:val="18"/>
                      <w:szCs w:val="18"/>
                      <w:highlight w:val="none"/>
                      <w:u w:val="none" w:color="auto"/>
                      <w:lang w:val="en-US" w:eastAsia="zh-CN"/>
                    </w:rPr>
                    <w:t>0</w:t>
                  </w:r>
                </w:p>
              </w:tc>
              <w:tc>
                <w:tcPr>
                  <w:tcW w:w="841" w:type="dxa"/>
                  <w:tcBorders>
                    <w:left w:val="single" w:color="auto" w:sz="4" w:space="0"/>
                  </w:tcBorders>
                  <w:vAlign w:val="center"/>
                </w:tcPr>
                <w:p w14:paraId="07D4555C">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7</w:t>
                  </w:r>
                </w:p>
              </w:tc>
              <w:tc>
                <w:tcPr>
                  <w:tcW w:w="793" w:type="dxa"/>
                  <w:tcBorders>
                    <w:left w:val="single" w:color="auto" w:sz="4" w:space="0"/>
                    <w:right w:val="single" w:color="auto" w:sz="4" w:space="0"/>
                  </w:tcBorders>
                  <w:vAlign w:val="center"/>
                </w:tcPr>
                <w:p w14:paraId="287596B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700" w:type="dxa"/>
                  <w:tcBorders>
                    <w:left w:val="single" w:color="auto" w:sz="4" w:space="0"/>
                    <w:right w:val="single" w:color="auto" w:sz="4" w:space="0"/>
                  </w:tcBorders>
                  <w:vAlign w:val="center"/>
                </w:tcPr>
                <w:p w14:paraId="3CCFD36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846" w:type="dxa"/>
                  <w:tcBorders>
                    <w:left w:val="single" w:color="auto" w:sz="4" w:space="0"/>
                    <w:right w:val="single" w:color="auto" w:sz="4" w:space="0"/>
                  </w:tcBorders>
                  <w:vAlign w:val="center"/>
                </w:tcPr>
                <w:p w14:paraId="4427F49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62</w:t>
                  </w:r>
                </w:p>
              </w:tc>
              <w:tc>
                <w:tcPr>
                  <w:tcW w:w="972" w:type="dxa"/>
                  <w:vMerge w:val="continue"/>
                  <w:tcBorders>
                    <w:left w:val="single" w:color="auto" w:sz="4" w:space="0"/>
                  </w:tcBorders>
                  <w:vAlign w:val="center"/>
                </w:tcPr>
                <w:p w14:paraId="102A3E07">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18"/>
                      <w:szCs w:val="18"/>
                      <w:highlight w:val="none"/>
                      <w:u w:val="none" w:color="auto"/>
                      <w:lang w:val="en-US" w:eastAsia="zh-CN"/>
                    </w:rPr>
                  </w:pPr>
                </w:p>
              </w:tc>
            </w:tr>
            <w:tr w14:paraId="5B721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321" w:type="dxa"/>
                  <w:vMerge w:val="continue"/>
                  <w:tcBorders>
                    <w:right w:val="single" w:color="auto" w:sz="4" w:space="0"/>
                  </w:tcBorders>
                  <w:vAlign w:val="center"/>
                </w:tcPr>
                <w:p w14:paraId="33AA16A6">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7E3397D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29</w:t>
                  </w:r>
                </w:p>
              </w:tc>
              <w:tc>
                <w:tcPr>
                  <w:tcW w:w="475" w:type="dxa"/>
                  <w:tcBorders>
                    <w:left w:val="single" w:color="auto" w:sz="4" w:space="0"/>
                  </w:tcBorders>
                  <w:vAlign w:val="center"/>
                </w:tcPr>
                <w:p w14:paraId="21714EF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35</w:t>
                  </w:r>
                </w:p>
              </w:tc>
              <w:tc>
                <w:tcPr>
                  <w:tcW w:w="437" w:type="dxa"/>
                  <w:tcBorders>
                    <w:left w:val="single" w:color="auto" w:sz="4" w:space="0"/>
                  </w:tcBorders>
                  <w:vAlign w:val="center"/>
                </w:tcPr>
                <w:p w14:paraId="286D6D54">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5</w:t>
                  </w:r>
                </w:p>
              </w:tc>
              <w:tc>
                <w:tcPr>
                  <w:tcW w:w="875" w:type="dxa"/>
                  <w:vAlign w:val="center"/>
                </w:tcPr>
                <w:p w14:paraId="02E8BFF9">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lang w:val="en-US" w:eastAsia="zh-CN"/>
                    </w:rPr>
                    <w:t>抛丸机</w:t>
                  </w:r>
                </w:p>
              </w:tc>
              <w:tc>
                <w:tcPr>
                  <w:tcW w:w="596" w:type="dxa"/>
                  <w:vAlign w:val="center"/>
                </w:tcPr>
                <w:p w14:paraId="7B392F0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1</w:t>
                  </w:r>
                </w:p>
              </w:tc>
              <w:tc>
                <w:tcPr>
                  <w:tcW w:w="868" w:type="dxa"/>
                  <w:tcBorders>
                    <w:right w:val="single" w:color="auto" w:sz="4" w:space="0"/>
                  </w:tcBorders>
                  <w:vAlign w:val="center"/>
                </w:tcPr>
                <w:p w14:paraId="49839E3C">
                  <w:pPr>
                    <w:autoSpaceDE w:val="0"/>
                    <w:autoSpaceDN w:val="0"/>
                    <w:adjustRightInd w:val="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sz w:val="18"/>
                      <w:szCs w:val="18"/>
                      <w:highlight w:val="none"/>
                      <w:u w:val="none" w:color="auto"/>
                      <w:lang w:val="en-US" w:eastAsia="zh-CN"/>
                    </w:rPr>
                    <w:t>75</w:t>
                  </w:r>
                  <w:r>
                    <w:rPr>
                      <w:rFonts w:hint="eastAsia" w:cs="Times New Roman"/>
                      <w:color w:val="auto"/>
                      <w:sz w:val="18"/>
                      <w:szCs w:val="18"/>
                      <w:highlight w:val="none"/>
                      <w:u w:val="none" w:color="auto"/>
                      <w:lang w:eastAsia="zh-CN"/>
                    </w:rPr>
                    <w:t>-</w:t>
                  </w:r>
                  <w:r>
                    <w:rPr>
                      <w:rFonts w:hint="default" w:ascii="Times New Roman" w:hAnsi="Times New Roman" w:cs="Times New Roman"/>
                      <w:color w:val="auto"/>
                      <w:sz w:val="18"/>
                      <w:szCs w:val="18"/>
                      <w:highlight w:val="none"/>
                      <w:u w:val="none" w:color="auto"/>
                    </w:rPr>
                    <w:t>85</w:t>
                  </w:r>
                </w:p>
              </w:tc>
              <w:tc>
                <w:tcPr>
                  <w:tcW w:w="841" w:type="dxa"/>
                  <w:tcBorders>
                    <w:left w:val="single" w:color="auto" w:sz="4" w:space="0"/>
                  </w:tcBorders>
                  <w:vAlign w:val="center"/>
                </w:tcPr>
                <w:p w14:paraId="77CBD6D6">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w:t>
                  </w:r>
                </w:p>
              </w:tc>
              <w:tc>
                <w:tcPr>
                  <w:tcW w:w="793" w:type="dxa"/>
                  <w:tcBorders>
                    <w:left w:val="single" w:color="auto" w:sz="4" w:space="0"/>
                    <w:right w:val="single" w:color="auto" w:sz="4" w:space="0"/>
                  </w:tcBorders>
                  <w:vAlign w:val="center"/>
                </w:tcPr>
                <w:p w14:paraId="7474AF1B">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700" w:type="dxa"/>
                  <w:tcBorders>
                    <w:left w:val="single" w:color="auto" w:sz="4" w:space="0"/>
                    <w:right w:val="single" w:color="auto" w:sz="4" w:space="0"/>
                  </w:tcBorders>
                  <w:vAlign w:val="center"/>
                </w:tcPr>
                <w:p w14:paraId="7E826683">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846" w:type="dxa"/>
                  <w:tcBorders>
                    <w:left w:val="single" w:color="auto" w:sz="4" w:space="0"/>
                    <w:right w:val="single" w:color="auto" w:sz="4" w:space="0"/>
                  </w:tcBorders>
                  <w:vAlign w:val="center"/>
                </w:tcPr>
                <w:p w14:paraId="26376CA9">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60</w:t>
                  </w:r>
                </w:p>
              </w:tc>
              <w:tc>
                <w:tcPr>
                  <w:tcW w:w="972" w:type="dxa"/>
                  <w:vMerge w:val="continue"/>
                  <w:tcBorders>
                    <w:left w:val="single" w:color="auto" w:sz="4" w:space="0"/>
                  </w:tcBorders>
                  <w:vAlign w:val="center"/>
                </w:tcPr>
                <w:p w14:paraId="6BA48A7B">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18"/>
                      <w:szCs w:val="18"/>
                      <w:highlight w:val="none"/>
                      <w:u w:val="none" w:color="auto"/>
                      <w:lang w:val="en-US" w:eastAsia="zh-CN"/>
                    </w:rPr>
                  </w:pPr>
                </w:p>
              </w:tc>
            </w:tr>
            <w:tr w14:paraId="3B2BF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21" w:type="dxa"/>
                  <w:vMerge w:val="continue"/>
                  <w:tcBorders>
                    <w:right w:val="single" w:color="auto" w:sz="4" w:space="0"/>
                  </w:tcBorders>
                  <w:vAlign w:val="center"/>
                </w:tcPr>
                <w:p w14:paraId="41A23F11">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4879057A">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6</w:t>
                  </w:r>
                </w:p>
              </w:tc>
              <w:tc>
                <w:tcPr>
                  <w:tcW w:w="475" w:type="dxa"/>
                  <w:tcBorders>
                    <w:left w:val="single" w:color="auto" w:sz="4" w:space="0"/>
                  </w:tcBorders>
                  <w:vAlign w:val="center"/>
                </w:tcPr>
                <w:p w14:paraId="6DEE1EF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19</w:t>
                  </w:r>
                </w:p>
              </w:tc>
              <w:tc>
                <w:tcPr>
                  <w:tcW w:w="437" w:type="dxa"/>
                  <w:tcBorders>
                    <w:left w:val="single" w:color="auto" w:sz="4" w:space="0"/>
                  </w:tcBorders>
                  <w:vAlign w:val="center"/>
                </w:tcPr>
                <w:p w14:paraId="17E06BD7">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0.1</w:t>
                  </w:r>
                </w:p>
              </w:tc>
              <w:tc>
                <w:tcPr>
                  <w:tcW w:w="875" w:type="dxa"/>
                  <w:vAlign w:val="center"/>
                </w:tcPr>
                <w:p w14:paraId="4680E19C">
                  <w:pPr>
                    <w:spacing w:line="240" w:lineRule="auto"/>
                    <w:ind w:firstLine="0" w:firstLineChars="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CNC</w:t>
                  </w:r>
                </w:p>
              </w:tc>
              <w:tc>
                <w:tcPr>
                  <w:tcW w:w="596" w:type="dxa"/>
                  <w:vAlign w:val="center"/>
                </w:tcPr>
                <w:p w14:paraId="0638F60C">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20</w:t>
                  </w:r>
                </w:p>
              </w:tc>
              <w:tc>
                <w:tcPr>
                  <w:tcW w:w="868" w:type="dxa"/>
                  <w:tcBorders>
                    <w:right w:val="single" w:color="auto" w:sz="4" w:space="0"/>
                  </w:tcBorders>
                  <w:vAlign w:val="center"/>
                </w:tcPr>
                <w:p w14:paraId="0F0C2D9E">
                  <w:pPr>
                    <w:autoSpaceDE w:val="0"/>
                    <w:autoSpaceDN w:val="0"/>
                    <w:adjustRightInd w:val="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75</w:t>
                  </w:r>
                  <w:r>
                    <w:rPr>
                      <w:rFonts w:hint="eastAsia" w:cs="Times New Roman"/>
                      <w:color w:val="auto"/>
                      <w:sz w:val="18"/>
                      <w:szCs w:val="18"/>
                      <w:highlight w:val="none"/>
                      <w:u w:val="none" w:color="auto"/>
                      <w:lang w:eastAsia="zh-CN"/>
                    </w:rPr>
                    <w:t>-</w:t>
                  </w:r>
                  <w:r>
                    <w:rPr>
                      <w:rFonts w:hint="default" w:ascii="Times New Roman" w:hAnsi="Times New Roman" w:cs="Times New Roman"/>
                      <w:color w:val="auto"/>
                      <w:sz w:val="18"/>
                      <w:szCs w:val="18"/>
                      <w:highlight w:val="none"/>
                      <w:u w:val="none" w:color="auto"/>
                    </w:rPr>
                    <w:t>85</w:t>
                  </w:r>
                </w:p>
              </w:tc>
              <w:tc>
                <w:tcPr>
                  <w:tcW w:w="841" w:type="dxa"/>
                  <w:tcBorders>
                    <w:left w:val="single" w:color="auto" w:sz="4" w:space="0"/>
                  </w:tcBorders>
                  <w:vAlign w:val="center"/>
                </w:tcPr>
                <w:p w14:paraId="28CDCED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8</w:t>
                  </w:r>
                </w:p>
              </w:tc>
              <w:tc>
                <w:tcPr>
                  <w:tcW w:w="793" w:type="dxa"/>
                  <w:tcBorders>
                    <w:left w:val="single" w:color="auto" w:sz="4" w:space="0"/>
                    <w:right w:val="single" w:color="auto" w:sz="4" w:space="0"/>
                  </w:tcBorders>
                  <w:vAlign w:val="center"/>
                </w:tcPr>
                <w:p w14:paraId="34DE0A5B">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700" w:type="dxa"/>
                  <w:tcBorders>
                    <w:left w:val="single" w:color="auto" w:sz="4" w:space="0"/>
                    <w:right w:val="single" w:color="auto" w:sz="4" w:space="0"/>
                  </w:tcBorders>
                  <w:vAlign w:val="center"/>
                </w:tcPr>
                <w:p w14:paraId="0EA341B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846" w:type="dxa"/>
                  <w:tcBorders>
                    <w:left w:val="single" w:color="auto" w:sz="4" w:space="0"/>
                    <w:right w:val="single" w:color="auto" w:sz="4" w:space="0"/>
                  </w:tcBorders>
                  <w:vAlign w:val="center"/>
                </w:tcPr>
                <w:p w14:paraId="3726BAE3">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60</w:t>
                  </w:r>
                </w:p>
              </w:tc>
              <w:tc>
                <w:tcPr>
                  <w:tcW w:w="972" w:type="dxa"/>
                  <w:vMerge w:val="continue"/>
                  <w:tcBorders>
                    <w:left w:val="single" w:color="auto" w:sz="4" w:space="0"/>
                  </w:tcBorders>
                  <w:vAlign w:val="center"/>
                </w:tcPr>
                <w:p w14:paraId="0F9DD3E6">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18"/>
                      <w:szCs w:val="18"/>
                      <w:highlight w:val="none"/>
                      <w:u w:val="none" w:color="auto"/>
                      <w:lang w:val="en-US" w:eastAsia="zh-CN"/>
                    </w:rPr>
                  </w:pPr>
                </w:p>
              </w:tc>
            </w:tr>
            <w:tr w14:paraId="18938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321" w:type="dxa"/>
                  <w:vMerge w:val="continue"/>
                  <w:tcBorders>
                    <w:right w:val="single" w:color="auto" w:sz="4" w:space="0"/>
                  </w:tcBorders>
                  <w:vAlign w:val="center"/>
                </w:tcPr>
                <w:p w14:paraId="1C34643B">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p>
              </w:tc>
              <w:tc>
                <w:tcPr>
                  <w:tcW w:w="450" w:type="dxa"/>
                  <w:tcBorders>
                    <w:left w:val="single" w:color="auto" w:sz="4" w:space="0"/>
                  </w:tcBorders>
                  <w:vAlign w:val="center"/>
                </w:tcPr>
                <w:p w14:paraId="7FD16422">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23</w:t>
                  </w:r>
                </w:p>
              </w:tc>
              <w:tc>
                <w:tcPr>
                  <w:tcW w:w="475" w:type="dxa"/>
                  <w:tcBorders>
                    <w:left w:val="single" w:color="auto" w:sz="4" w:space="0"/>
                  </w:tcBorders>
                  <w:vAlign w:val="center"/>
                </w:tcPr>
                <w:p w14:paraId="5AB71246">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15</w:t>
                  </w:r>
                </w:p>
              </w:tc>
              <w:tc>
                <w:tcPr>
                  <w:tcW w:w="437" w:type="dxa"/>
                  <w:tcBorders>
                    <w:left w:val="single" w:color="auto" w:sz="4" w:space="0"/>
                  </w:tcBorders>
                  <w:vAlign w:val="center"/>
                </w:tcPr>
                <w:p w14:paraId="10435A80">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5</w:t>
                  </w:r>
                </w:p>
              </w:tc>
              <w:tc>
                <w:tcPr>
                  <w:tcW w:w="875" w:type="dxa"/>
                  <w:vAlign w:val="center"/>
                </w:tcPr>
                <w:p w14:paraId="5E6A608F">
                  <w:pPr>
                    <w:spacing w:line="240" w:lineRule="auto"/>
                    <w:ind w:firstLine="0" w:firstLineChars="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研磨机</w:t>
                  </w:r>
                </w:p>
              </w:tc>
              <w:tc>
                <w:tcPr>
                  <w:tcW w:w="596" w:type="dxa"/>
                  <w:vAlign w:val="center"/>
                </w:tcPr>
                <w:p w14:paraId="695EF49C">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10</w:t>
                  </w:r>
                </w:p>
              </w:tc>
              <w:tc>
                <w:tcPr>
                  <w:tcW w:w="868" w:type="dxa"/>
                  <w:tcBorders>
                    <w:right w:val="single" w:color="auto" w:sz="4" w:space="0"/>
                  </w:tcBorders>
                  <w:vAlign w:val="center"/>
                </w:tcPr>
                <w:p w14:paraId="6F2AC2D2">
                  <w:pPr>
                    <w:autoSpaceDE w:val="0"/>
                    <w:autoSpaceDN w:val="0"/>
                    <w:adjustRightInd w:val="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75</w:t>
                  </w:r>
                  <w:r>
                    <w:rPr>
                      <w:rFonts w:hint="eastAsia" w:cs="Times New Roman"/>
                      <w:color w:val="auto"/>
                      <w:sz w:val="18"/>
                      <w:szCs w:val="18"/>
                      <w:highlight w:val="none"/>
                      <w:u w:val="none" w:color="auto"/>
                      <w:lang w:eastAsia="zh-CN"/>
                    </w:rPr>
                    <w:t>-</w:t>
                  </w:r>
                  <w:r>
                    <w:rPr>
                      <w:rFonts w:hint="default" w:ascii="Times New Roman" w:hAnsi="Times New Roman" w:cs="Times New Roman"/>
                      <w:color w:val="auto"/>
                      <w:sz w:val="18"/>
                      <w:szCs w:val="18"/>
                      <w:highlight w:val="none"/>
                      <w:u w:val="none" w:color="auto"/>
                    </w:rPr>
                    <w:t>85</w:t>
                  </w:r>
                </w:p>
              </w:tc>
              <w:tc>
                <w:tcPr>
                  <w:tcW w:w="841" w:type="dxa"/>
                  <w:tcBorders>
                    <w:left w:val="single" w:color="auto" w:sz="4" w:space="0"/>
                  </w:tcBorders>
                  <w:vAlign w:val="center"/>
                </w:tcPr>
                <w:p w14:paraId="3198B433">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6</w:t>
                  </w:r>
                </w:p>
              </w:tc>
              <w:tc>
                <w:tcPr>
                  <w:tcW w:w="793" w:type="dxa"/>
                  <w:tcBorders>
                    <w:left w:val="single" w:color="auto" w:sz="4" w:space="0"/>
                    <w:right w:val="single" w:color="auto" w:sz="4" w:space="0"/>
                  </w:tcBorders>
                  <w:vAlign w:val="center"/>
                </w:tcPr>
                <w:p w14:paraId="257BD6AE">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生产时</w:t>
                  </w:r>
                </w:p>
              </w:tc>
              <w:tc>
                <w:tcPr>
                  <w:tcW w:w="700" w:type="dxa"/>
                  <w:tcBorders>
                    <w:left w:val="single" w:color="auto" w:sz="4" w:space="0"/>
                    <w:right w:val="single" w:color="auto" w:sz="4" w:space="0"/>
                  </w:tcBorders>
                  <w:vAlign w:val="center"/>
                </w:tcPr>
                <w:p w14:paraId="02C658BD">
                  <w:pPr>
                    <w:spacing w:line="240" w:lineRule="auto"/>
                    <w:ind w:firstLine="0" w:firstLineChars="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US" w:eastAsia="zh-CN" w:bidi="ar-SA"/>
                    </w:rPr>
                    <w:t>室内</w:t>
                  </w:r>
                </w:p>
              </w:tc>
              <w:tc>
                <w:tcPr>
                  <w:tcW w:w="846" w:type="dxa"/>
                  <w:tcBorders>
                    <w:left w:val="single" w:color="auto" w:sz="4" w:space="0"/>
                    <w:right w:val="single" w:color="auto" w:sz="4" w:space="0"/>
                  </w:tcBorders>
                  <w:vAlign w:val="center"/>
                </w:tcPr>
                <w:p w14:paraId="7EF65DB0">
                  <w:pPr>
                    <w:spacing w:line="240" w:lineRule="auto"/>
                    <w:ind w:firstLine="0" w:firstLineChars="0"/>
                    <w:jc w:val="center"/>
                    <w:rPr>
                      <w:rFonts w:hint="default" w:cs="Times New Roman"/>
                      <w:color w:val="auto"/>
                      <w:kern w:val="2"/>
                      <w:sz w:val="18"/>
                      <w:szCs w:val="18"/>
                      <w:highlight w:val="none"/>
                      <w:u w:val="none" w:color="auto"/>
                      <w:lang w:val="en-US" w:eastAsia="zh-CN" w:bidi="ar-SA"/>
                    </w:rPr>
                  </w:pPr>
                  <w:r>
                    <w:rPr>
                      <w:rFonts w:hint="eastAsia" w:cs="Times New Roman"/>
                      <w:color w:val="auto"/>
                      <w:kern w:val="2"/>
                      <w:sz w:val="18"/>
                      <w:szCs w:val="18"/>
                      <w:highlight w:val="none"/>
                      <w:u w:val="none" w:color="auto"/>
                      <w:lang w:val="en-US" w:eastAsia="zh-CN" w:bidi="ar-SA"/>
                    </w:rPr>
                    <w:t>58</w:t>
                  </w:r>
                </w:p>
              </w:tc>
              <w:tc>
                <w:tcPr>
                  <w:tcW w:w="972" w:type="dxa"/>
                  <w:vMerge w:val="continue"/>
                  <w:tcBorders>
                    <w:left w:val="single" w:color="auto" w:sz="4" w:space="0"/>
                  </w:tcBorders>
                  <w:vAlign w:val="center"/>
                </w:tcPr>
                <w:p w14:paraId="1D675BFB">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18"/>
                      <w:szCs w:val="18"/>
                      <w:highlight w:val="none"/>
                      <w:u w:val="none" w:color="auto"/>
                      <w:lang w:val="en-US" w:eastAsia="zh-CN"/>
                    </w:rPr>
                  </w:pPr>
                </w:p>
              </w:tc>
            </w:tr>
          </w:tbl>
          <w:p w14:paraId="093415BF">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color="auto"/>
              </w:rPr>
            </w:pPr>
            <w:r>
              <w:rPr>
                <w:color w:val="auto"/>
                <w:sz w:val="24"/>
                <w:szCs w:val="24"/>
                <w:highlight w:val="none"/>
                <w:u w:val="none" w:color="auto"/>
              </w:rPr>
              <w:t>（</w:t>
            </w:r>
            <w:r>
              <w:rPr>
                <w:rFonts w:hint="eastAsia"/>
                <w:color w:val="auto"/>
                <w:sz w:val="24"/>
                <w:szCs w:val="24"/>
                <w:highlight w:val="none"/>
                <w:u w:val="none" w:color="auto"/>
              </w:rPr>
              <w:t>2</w:t>
            </w:r>
            <w:r>
              <w:rPr>
                <w:color w:val="auto"/>
                <w:sz w:val="24"/>
                <w:szCs w:val="24"/>
                <w:highlight w:val="none"/>
                <w:u w:val="none" w:color="auto"/>
              </w:rPr>
              <w:t>）噪声预测</w:t>
            </w:r>
          </w:p>
          <w:p w14:paraId="43794E44">
            <w:pPr>
              <w:pStyle w:val="2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该项目主要噪声源是</w:t>
            </w:r>
            <w:r>
              <w:rPr>
                <w:rFonts w:hint="eastAsia" w:ascii="Times New Roman" w:hAnsi="Times New Roman" w:eastAsia="宋体" w:cs="Times New Roman"/>
                <w:color w:val="auto"/>
                <w:kern w:val="0"/>
                <w:sz w:val="24"/>
                <w:szCs w:val="21"/>
                <w:highlight w:val="none"/>
                <w:u w:val="none" w:color="auto"/>
                <w:lang w:val="en-US" w:eastAsia="zh-CN" w:bidi="ar-SA"/>
              </w:rPr>
              <w:t>生产</w:t>
            </w:r>
            <w:r>
              <w:rPr>
                <w:rFonts w:hint="default" w:ascii="Times New Roman" w:hAnsi="Times New Roman" w:eastAsia="宋体" w:cs="Times New Roman"/>
                <w:color w:val="auto"/>
                <w:kern w:val="0"/>
                <w:sz w:val="24"/>
                <w:szCs w:val="21"/>
                <w:highlight w:val="none"/>
                <w:u w:val="none" w:color="auto"/>
                <w:lang w:val="en-US" w:eastAsia="zh-CN" w:bidi="ar-SA"/>
              </w:rPr>
              <w:t>设备</w:t>
            </w:r>
            <w:r>
              <w:rPr>
                <w:rFonts w:hint="eastAsia" w:ascii="Times New Roman" w:hAnsi="Times New Roman" w:eastAsia="宋体" w:cs="Times New Roman"/>
                <w:color w:val="auto"/>
                <w:kern w:val="0"/>
                <w:sz w:val="24"/>
                <w:szCs w:val="21"/>
                <w:highlight w:val="none"/>
                <w:u w:val="none" w:color="auto"/>
                <w:lang w:val="en-US" w:eastAsia="zh-CN" w:bidi="ar-SA"/>
              </w:rPr>
              <w:t>运行产生的</w:t>
            </w:r>
            <w:r>
              <w:rPr>
                <w:rFonts w:hint="default" w:ascii="Times New Roman" w:hAnsi="Times New Roman" w:eastAsia="宋体" w:cs="Times New Roman"/>
                <w:color w:val="auto"/>
                <w:kern w:val="0"/>
                <w:sz w:val="24"/>
                <w:szCs w:val="21"/>
                <w:highlight w:val="none"/>
                <w:u w:val="none" w:color="auto"/>
                <w:lang w:val="en-US" w:eastAsia="zh-CN" w:bidi="ar-SA"/>
              </w:rPr>
              <w:t>噪声，项目营运期生产设备集中布置于密闭车间内，可将生产车间视为一个点声源，根据工程分析中项目设备噪声级及各生产设备的数量，根据噪声叠加公式计算出生产车间生产噪声源强为9</w:t>
            </w:r>
            <w:r>
              <w:rPr>
                <w:rFonts w:hint="eastAsia" w:ascii="Times New Roman" w:hAnsi="Times New Roman" w:eastAsia="宋体" w:cs="Times New Roman"/>
                <w:color w:val="auto"/>
                <w:kern w:val="0"/>
                <w:sz w:val="24"/>
                <w:szCs w:val="21"/>
                <w:highlight w:val="none"/>
                <w:u w:val="none" w:color="auto"/>
                <w:lang w:val="en-US" w:eastAsia="zh-CN" w:bidi="ar-SA"/>
              </w:rPr>
              <w:t>0.8</w:t>
            </w:r>
            <w:r>
              <w:rPr>
                <w:rFonts w:hint="default" w:ascii="Times New Roman" w:hAnsi="Times New Roman" w:eastAsia="宋体" w:cs="Times New Roman"/>
                <w:color w:val="auto"/>
                <w:kern w:val="0"/>
                <w:sz w:val="24"/>
                <w:szCs w:val="21"/>
                <w:highlight w:val="none"/>
                <w:u w:val="none" w:color="auto"/>
                <w:lang w:val="en-US" w:eastAsia="zh-CN" w:bidi="ar-SA"/>
              </w:rPr>
              <w:t>dB(A)。</w:t>
            </w:r>
          </w:p>
          <w:p w14:paraId="357753F4">
            <w:pPr>
              <w:pStyle w:val="2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本次预测采用</w:t>
            </w:r>
            <w:r>
              <w:rPr>
                <w:rFonts w:hint="eastAsia" w:ascii="Times New Roman" w:hAnsi="Times New Roman" w:eastAsia="宋体" w:cs="Times New Roman"/>
                <w:color w:val="auto"/>
                <w:kern w:val="0"/>
                <w:sz w:val="24"/>
                <w:szCs w:val="21"/>
                <w:highlight w:val="none"/>
                <w:u w:val="none" w:color="auto"/>
                <w:lang w:val="en-US" w:eastAsia="zh-CN" w:bidi="ar-SA"/>
              </w:rPr>
              <w:t>《环境影响评价技术导则 声环境》(HJ2.4-2021)</w:t>
            </w:r>
            <w:r>
              <w:rPr>
                <w:rFonts w:hint="default" w:ascii="Times New Roman" w:hAnsi="Times New Roman" w:eastAsia="宋体" w:cs="Times New Roman"/>
                <w:color w:val="auto"/>
                <w:kern w:val="0"/>
                <w:sz w:val="24"/>
                <w:szCs w:val="21"/>
                <w:highlight w:val="none"/>
                <w:u w:val="none" w:color="auto"/>
                <w:lang w:val="en-US" w:eastAsia="zh-CN" w:bidi="ar-SA"/>
              </w:rPr>
              <w:t>点声源的几何发散衰减模式，其计算公式如下：</w:t>
            </w:r>
          </w:p>
          <w:p w14:paraId="0CCD606C">
            <w:pPr>
              <w:pStyle w:val="62"/>
              <w:ind w:firstLine="480"/>
              <w:jc w:val="center"/>
              <w:rPr>
                <w:rFonts w:hint="default" w:ascii="Times New Roman" w:hAnsi="Times New Roman" w:cs="Times New Roman"/>
                <w:b/>
                <w:color w:val="auto"/>
                <w:szCs w:val="21"/>
                <w:highlight w:val="none"/>
                <w:u w:val="none" w:color="auto"/>
              </w:rPr>
            </w:pPr>
            <w:r>
              <w:rPr>
                <w:color w:val="auto"/>
                <w:highlight w:val="none"/>
                <w:u w:val="none" w:color="auto"/>
              </w:rPr>
              <w:drawing>
                <wp:inline distT="0" distB="0" distL="114300" distR="114300">
                  <wp:extent cx="1766570" cy="497840"/>
                  <wp:effectExtent l="0" t="0" r="5080" b="1651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2"/>
                          <a:stretch>
                            <a:fillRect/>
                          </a:stretch>
                        </pic:blipFill>
                        <pic:spPr>
                          <a:xfrm>
                            <a:off x="0" y="0"/>
                            <a:ext cx="1766570" cy="497840"/>
                          </a:xfrm>
                          <a:prstGeom prst="rect">
                            <a:avLst/>
                          </a:prstGeom>
                          <a:noFill/>
                          <a:ln>
                            <a:noFill/>
                          </a:ln>
                        </pic:spPr>
                      </pic:pic>
                    </a:graphicData>
                  </a:graphic>
                </wp:inline>
              </w:drawing>
            </w:r>
          </w:p>
          <w:p w14:paraId="1D022619">
            <w:pPr>
              <w:widowControl/>
              <w:jc w:val="left"/>
              <w:rPr>
                <w:rFonts w:hint="default" w:ascii="Times New Roman" w:hAnsi="Times New Roman" w:cs="Times New Roman"/>
                <w:bCs/>
                <w:color w:val="auto"/>
                <w:sz w:val="24"/>
                <w:highlight w:val="none"/>
                <w:u w:val="none" w:color="auto"/>
              </w:rPr>
            </w:pPr>
            <w:r>
              <w:rPr>
                <w:rFonts w:hint="default" w:ascii="Times New Roman" w:hAnsi="Times New Roman" w:cs="Times New Roman"/>
                <w:bCs/>
                <w:color w:val="auto"/>
                <w:sz w:val="24"/>
                <w:highlight w:val="none"/>
                <w:u w:val="none" w:color="auto"/>
              </w:rPr>
              <w:t>式中：</w:t>
            </w:r>
            <w:r>
              <w:rPr>
                <w:rFonts w:ascii="宋体" w:hAnsi="宋体" w:eastAsia="宋体" w:cs="宋体"/>
                <w:color w:val="auto"/>
                <w:kern w:val="0"/>
                <w:sz w:val="24"/>
                <w:szCs w:val="24"/>
                <w:highlight w:val="none"/>
                <w:u w:val="none" w:color="auto"/>
                <w:lang w:val="en-US" w:eastAsia="zh-CN" w:bidi="ar"/>
              </w:rPr>
              <w:fldChar w:fldCharType="begin"/>
            </w:r>
            <w:r>
              <w:rPr>
                <w:rFonts w:ascii="宋体" w:hAnsi="宋体" w:eastAsia="宋体" w:cs="宋体"/>
                <w:color w:val="auto"/>
                <w:kern w:val="0"/>
                <w:sz w:val="24"/>
                <w:szCs w:val="24"/>
                <w:highlight w:val="none"/>
                <w:u w:val="none" w:color="auto"/>
                <w:lang w:val="en-US" w:eastAsia="zh-CN" w:bidi="ar"/>
              </w:rPr>
              <w:instrText xml:space="preserve">INCLUDEPICTURE \d "C:\\Users\\ASUS\\AppData\\Roaming\\Tencent\\Users\\915126081\\QQ\\WinTemp\\RichOle\\KTTJQ})BBF$RTM%4`L8YIDM.png" \* MERGEFORMATINET </w:instrText>
            </w:r>
            <w:r>
              <w:rPr>
                <w:rFonts w:ascii="宋体" w:hAnsi="宋体" w:eastAsia="宋体" w:cs="宋体"/>
                <w:color w:val="auto"/>
                <w:kern w:val="0"/>
                <w:sz w:val="24"/>
                <w:szCs w:val="24"/>
                <w:highlight w:val="none"/>
                <w:u w:val="none" w:color="auto"/>
                <w:lang w:val="en-US" w:eastAsia="zh-CN" w:bidi="ar"/>
              </w:rPr>
              <w:fldChar w:fldCharType="separate"/>
            </w:r>
            <w:r>
              <w:rPr>
                <w:rFonts w:ascii="宋体" w:hAnsi="宋体" w:eastAsia="宋体" w:cs="宋体"/>
                <w:color w:val="auto"/>
                <w:kern w:val="0"/>
                <w:sz w:val="24"/>
                <w:szCs w:val="24"/>
                <w:highlight w:val="none"/>
                <w:u w:val="none" w:color="auto"/>
                <w:lang w:val="en-US" w:eastAsia="zh-CN" w:bidi="ar"/>
              </w:rPr>
              <w:drawing>
                <wp:inline distT="0" distB="0" distL="114300" distR="114300">
                  <wp:extent cx="494030" cy="210185"/>
                  <wp:effectExtent l="0" t="0" r="1270" b="1841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3"/>
                          <a:stretch>
                            <a:fillRect/>
                          </a:stretch>
                        </pic:blipFill>
                        <pic:spPr>
                          <a:xfrm>
                            <a:off x="0" y="0"/>
                            <a:ext cx="494030" cy="210185"/>
                          </a:xfrm>
                          <a:prstGeom prst="rect">
                            <a:avLst/>
                          </a:prstGeom>
                          <a:noFill/>
                          <a:ln>
                            <a:noFill/>
                          </a:ln>
                        </pic:spPr>
                      </pic:pic>
                    </a:graphicData>
                  </a:graphic>
                </wp:inline>
              </w:drawing>
            </w:r>
            <w:r>
              <w:rPr>
                <w:rFonts w:ascii="宋体" w:hAnsi="宋体" w:eastAsia="宋体" w:cs="宋体"/>
                <w:color w:val="auto"/>
                <w:kern w:val="0"/>
                <w:sz w:val="24"/>
                <w:szCs w:val="24"/>
                <w:highlight w:val="none"/>
                <w:u w:val="none" w:color="auto"/>
                <w:lang w:val="en-US" w:eastAsia="zh-CN" w:bidi="ar"/>
              </w:rPr>
              <w:fldChar w:fldCharType="end"/>
            </w:r>
            <w:r>
              <w:rPr>
                <w:rFonts w:hint="default" w:ascii="Times New Roman" w:hAnsi="Times New Roman" w:cs="Times New Roman"/>
                <w:bCs/>
                <w:color w:val="auto"/>
                <w:sz w:val="24"/>
                <w:highlight w:val="none"/>
                <w:u w:val="none" w:color="auto"/>
              </w:rPr>
              <w:t>：靠近围护结构处室内N个声源i倍频带的叠加声压级，dB</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A</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w:t>
            </w:r>
          </w:p>
          <w:p w14:paraId="40000E67">
            <w:pPr>
              <w:pStyle w:val="62"/>
              <w:spacing w:line="360" w:lineRule="auto"/>
              <w:ind w:firstLine="630" w:firstLineChars="300"/>
              <w:jc w:val="both"/>
              <w:rPr>
                <w:rFonts w:hint="default" w:ascii="Times New Roman" w:hAnsi="Times New Roman" w:cs="Times New Roman"/>
                <w:bCs/>
                <w:color w:val="auto"/>
                <w:sz w:val="24"/>
                <w:highlight w:val="none"/>
                <w:u w:val="none" w:color="auto"/>
              </w:rPr>
            </w:pPr>
            <w:r>
              <w:rPr>
                <w:color w:val="auto"/>
                <w:highlight w:val="none"/>
                <w:u w:val="none" w:color="auto"/>
              </w:rPr>
              <w:drawing>
                <wp:inline distT="0" distB="0" distL="114300" distR="114300">
                  <wp:extent cx="313690" cy="261620"/>
                  <wp:effectExtent l="0" t="0" r="10160" b="508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4"/>
                          <a:stretch>
                            <a:fillRect/>
                          </a:stretch>
                        </pic:blipFill>
                        <pic:spPr>
                          <a:xfrm>
                            <a:off x="0" y="0"/>
                            <a:ext cx="313690" cy="261620"/>
                          </a:xfrm>
                          <a:prstGeom prst="rect">
                            <a:avLst/>
                          </a:prstGeom>
                          <a:noFill/>
                          <a:ln>
                            <a:noFill/>
                          </a:ln>
                        </pic:spPr>
                      </pic:pic>
                    </a:graphicData>
                  </a:graphic>
                </wp:inline>
              </w:drawing>
            </w:r>
            <w:r>
              <w:rPr>
                <w:rFonts w:hint="default" w:ascii="Times New Roman" w:hAnsi="Times New Roman" w:cs="Times New Roman"/>
                <w:bCs/>
                <w:color w:val="auto"/>
                <w:sz w:val="24"/>
                <w:highlight w:val="none"/>
                <w:u w:val="none" w:color="auto"/>
              </w:rPr>
              <w:t>：室内j声源i倍频带的声压级，dB</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A</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w:t>
            </w:r>
          </w:p>
          <w:p w14:paraId="716EA1D0">
            <w:pPr>
              <w:pStyle w:val="62"/>
              <w:spacing w:line="360" w:lineRule="auto"/>
              <w:ind w:firstLine="720" w:firstLineChars="300"/>
              <w:jc w:val="both"/>
              <w:rPr>
                <w:rFonts w:hint="default" w:ascii="Times New Roman" w:hAnsi="Times New Roman" w:cs="Times New Roman"/>
                <w:bCs/>
                <w:color w:val="auto"/>
                <w:sz w:val="24"/>
                <w:highlight w:val="none"/>
                <w:u w:val="none" w:color="auto"/>
              </w:rPr>
            </w:pPr>
            <w:r>
              <w:rPr>
                <w:rFonts w:hint="eastAsia" w:ascii="Times New Roman" w:hAnsi="Times New Roman" w:cs="Times New Roman"/>
                <w:bCs/>
                <w:color w:val="auto"/>
                <w:sz w:val="24"/>
                <w:highlight w:val="none"/>
                <w:u w:val="none" w:color="auto"/>
                <w:lang w:val="en-US" w:eastAsia="zh-CN"/>
              </w:rPr>
              <w:t>N</w:t>
            </w:r>
            <w:r>
              <w:rPr>
                <w:rFonts w:hint="default" w:ascii="Times New Roman" w:hAnsi="Times New Roman" w:cs="Times New Roman"/>
                <w:bCs/>
                <w:color w:val="auto"/>
                <w:sz w:val="24"/>
                <w:highlight w:val="none"/>
                <w:u w:val="none" w:color="auto"/>
              </w:rPr>
              <w:t>：</w:t>
            </w:r>
            <w:r>
              <w:rPr>
                <w:rFonts w:hint="eastAsia" w:ascii="Times New Roman" w:hAnsi="Times New Roman" w:cs="Times New Roman"/>
                <w:bCs/>
                <w:color w:val="auto"/>
                <w:sz w:val="24"/>
                <w:highlight w:val="none"/>
                <w:u w:val="none" w:color="auto"/>
                <w:lang w:val="en-US" w:eastAsia="zh-CN"/>
              </w:rPr>
              <w:t>室内</w:t>
            </w:r>
            <w:r>
              <w:rPr>
                <w:rFonts w:hint="default" w:ascii="Times New Roman" w:hAnsi="Times New Roman" w:cs="Times New Roman"/>
                <w:bCs/>
                <w:color w:val="auto"/>
                <w:sz w:val="24"/>
                <w:highlight w:val="none"/>
                <w:u w:val="none" w:color="auto"/>
              </w:rPr>
              <w:t>声源个数。</w:t>
            </w:r>
          </w:p>
          <w:p w14:paraId="54D0F45F">
            <w:pPr>
              <w:keepNext w:val="0"/>
              <w:keepLines w:val="0"/>
              <w:widowControl/>
              <w:suppressLineNumbers w:val="0"/>
              <w:ind w:firstLine="420" w:firstLineChars="200"/>
              <w:jc w:val="left"/>
              <w:rPr>
                <w:color w:val="auto"/>
                <w:highlight w:val="none"/>
                <w:u w:val="none" w:color="auto"/>
              </w:rPr>
            </w:pPr>
            <w:r>
              <w:rPr>
                <w:rFonts w:hint="default" w:ascii="Times New Roman" w:hAnsi="Times New Roman" w:cs="Times New Roman"/>
                <w:color w:val="auto"/>
                <w:highlight w:val="none"/>
                <w:u w:val="none" w:color="auto"/>
              </w:rPr>
              <w:t>①</w:t>
            </w:r>
            <w:r>
              <w:rPr>
                <w:rFonts w:hint="eastAsia" w:ascii="宋体" w:hAnsi="宋体" w:eastAsia="宋体" w:cs="宋体"/>
                <w:color w:val="auto"/>
                <w:kern w:val="0"/>
                <w:sz w:val="24"/>
                <w:szCs w:val="24"/>
                <w:highlight w:val="none"/>
                <w:u w:val="none" w:color="auto"/>
                <w:lang w:val="en-US" w:eastAsia="zh-CN" w:bidi="ar"/>
              </w:rPr>
              <w:t>预测点的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声级计算</w:t>
            </w:r>
          </w:p>
          <w:p w14:paraId="3547B604">
            <w:pPr>
              <w:bidi w:val="0"/>
              <w:jc w:val="center"/>
              <w:rPr>
                <w:rFonts w:hint="eastAsia" w:eastAsia="宋体"/>
                <w:color w:val="auto"/>
                <w:highlight w:val="none"/>
                <w:u w:val="none" w:color="auto"/>
                <w:lang w:eastAsia="zh-CN"/>
              </w:rPr>
            </w:pPr>
            <w:r>
              <w:rPr>
                <w:color w:val="auto"/>
                <w:position w:val="-30"/>
                <w:highlight w:val="none"/>
                <w:u w:val="none" w:color="auto"/>
              </w:rPr>
              <w:object>
                <v:shape id="_x0000_i1027" o:spt="75" type="#_x0000_t75" style="height:36pt;width:145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p>
          <w:p w14:paraId="331CE407">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A</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预测点的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w:t>
            </w:r>
            <w:r>
              <w:rPr>
                <w:rFonts w:hint="default" w:ascii="Times New Roman" w:hAnsi="Times New Roman" w:eastAsia="宋体" w:cs="Times New Roman"/>
                <w:color w:val="auto"/>
                <w:kern w:val="0"/>
                <w:sz w:val="24"/>
                <w:szCs w:val="24"/>
                <w:highlight w:val="none"/>
                <w:u w:val="none" w:color="auto"/>
                <w:lang w:val="en-US" w:eastAsia="zh-CN" w:bidi="ar"/>
              </w:rPr>
              <w:t>dB(A)</w:t>
            </w:r>
            <w:r>
              <w:rPr>
                <w:rFonts w:hint="eastAsia" w:ascii="宋体" w:hAnsi="宋体" w:eastAsia="宋体" w:cs="宋体"/>
                <w:color w:val="auto"/>
                <w:kern w:val="0"/>
                <w:sz w:val="24"/>
                <w:szCs w:val="24"/>
                <w:highlight w:val="none"/>
                <w:u w:val="none" w:color="auto"/>
                <w:lang w:val="en-US" w:eastAsia="zh-CN" w:bidi="ar"/>
              </w:rPr>
              <w:t xml:space="preserve">； </w:t>
            </w:r>
          </w:p>
          <w:p w14:paraId="5A5700FE">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pi</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预测点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处，第</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74CDF3C7">
            <w:pPr>
              <w:keepNext w:val="0"/>
              <w:keepLines w:val="0"/>
              <w:widowControl/>
              <w:suppressLineNumbers w:val="0"/>
              <w:spacing w:line="360" w:lineRule="auto"/>
              <w:ind w:firstLine="480" w:firstLineChars="200"/>
              <w:jc w:val="left"/>
              <w:rPr>
                <w:color w:val="auto"/>
                <w:highlight w:val="none"/>
                <w:u w:val="none" w:color="auto"/>
              </w:rPr>
            </w:pPr>
            <w:r>
              <w:rPr>
                <w:rFonts w:ascii="Cambria Math" w:hAnsi="Cambria Math" w:eastAsia="Cambria Math" w:cs="Cambria Math"/>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第</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计权网络修正值，</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38A6C164">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②参考点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24"/>
                <w:szCs w:val="24"/>
                <w:highlight w:val="none"/>
                <w:u w:val="none" w:color="auto"/>
                <w:vertAlign w:val="subscript"/>
                <w:lang w:val="en-US" w:eastAsia="zh-CN" w:bidi="ar"/>
              </w:rPr>
              <w:t>0</w:t>
            </w:r>
            <w:r>
              <w:rPr>
                <w:rFonts w:hint="eastAsia" w:ascii="宋体" w:hAnsi="宋体" w:eastAsia="宋体" w:cs="宋体"/>
                <w:color w:val="auto"/>
                <w:kern w:val="0"/>
                <w:sz w:val="24"/>
                <w:szCs w:val="24"/>
                <w:highlight w:val="none"/>
                <w:u w:val="none" w:color="auto"/>
                <w:lang w:val="en-US" w:eastAsia="zh-CN" w:bidi="ar"/>
              </w:rPr>
              <w:t>到预测点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处之间的户外传播衰减量</w:t>
            </w:r>
          </w:p>
          <w:p w14:paraId="0205434F">
            <w:pPr>
              <w:bidi w:val="0"/>
              <w:ind w:left="0" w:leftChars="0" w:firstLine="0" w:firstLineChars="0"/>
              <w:jc w:val="center"/>
              <w:rPr>
                <w:color w:val="auto"/>
                <w:highlight w:val="none"/>
                <w:u w:val="none" w:color="auto"/>
              </w:rPr>
            </w:pPr>
            <w:r>
              <w:rPr>
                <w:color w:val="auto"/>
                <w:position w:val="-14"/>
                <w:highlight w:val="none"/>
                <w:u w:val="none" w:color="auto"/>
              </w:rPr>
              <w:object>
                <v:shape id="_x0000_i1028" o:spt="75" type="#_x0000_t75" style="height:19pt;width:226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p>
          <w:p w14:paraId="7C29661D">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w:t>
            </w:r>
            <w:r>
              <w:rPr>
                <w:rFonts w:hint="eastAsia" w:ascii="宋体" w:hAnsi="宋体" w:eastAsia="宋体" w:cs="宋体"/>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宋体" w:hAnsi="宋体" w:eastAsia="宋体" w:cs="宋体"/>
                <w:i/>
                <w:iCs/>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距声源</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处的倍频带声压级，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A0B46BF">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w:t>
            </w:r>
            <w:r>
              <w:rPr>
                <w:rFonts w:hint="eastAsia" w:ascii="宋体" w:hAnsi="宋体" w:eastAsia="宋体" w:cs="宋体"/>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default" w:ascii="Times New Roman" w:hAnsi="Times New Roman" w:eastAsia="宋体" w:cs="Times New Roman"/>
                <w:i/>
                <w:iCs/>
                <w:color w:val="auto"/>
                <w:kern w:val="0"/>
                <w:sz w:val="24"/>
                <w:szCs w:val="24"/>
                <w:highlight w:val="none"/>
                <w:u w:val="none" w:color="auto"/>
                <w:vertAlign w:val="subscript"/>
                <w:lang w:val="en-US" w:eastAsia="zh-CN" w:bidi="ar"/>
              </w:rPr>
              <w:t>o</w:t>
            </w:r>
            <w:r>
              <w:rPr>
                <w:rFonts w:hint="eastAsia" w:ascii="宋体" w:hAnsi="宋体" w:eastAsia="宋体" w:cs="宋体"/>
                <w:i/>
                <w:iCs/>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参考位置</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24"/>
                <w:szCs w:val="24"/>
                <w:highlight w:val="none"/>
                <w:u w:val="none" w:color="auto"/>
                <w:vertAlign w:val="subscript"/>
                <w:lang w:val="en-US" w:eastAsia="zh-CN" w:bidi="ar"/>
              </w:rPr>
              <w:t>o</w:t>
            </w:r>
            <w:r>
              <w:rPr>
                <w:rFonts w:hint="eastAsia" w:ascii="宋体" w:hAnsi="宋体" w:eastAsia="宋体" w:cs="宋体"/>
                <w:color w:val="auto"/>
                <w:kern w:val="0"/>
                <w:sz w:val="24"/>
                <w:szCs w:val="24"/>
                <w:highlight w:val="none"/>
                <w:u w:val="none" w:color="auto"/>
                <w:lang w:val="en-US" w:eastAsia="zh-CN" w:bidi="ar"/>
              </w:rPr>
              <w:t>处的倍频带声压级，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14879925">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div</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几何发散引起的倍频带衰减量，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48FB3384">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atm</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大气吸收引起的倍频带衰减量，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747CA277">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bar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声屏障引起的倍频带衰减量，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7A5CAE15">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gr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地面效应引起的倍频带衰减量，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24CEB9FC">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misc</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其他多方面效应引起的倍频带衰减量，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06120D65">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③室内声源等效室外声源后声压级</w:t>
            </w:r>
          </w:p>
          <w:p w14:paraId="71FA4DD6">
            <w:pPr>
              <w:pStyle w:val="10"/>
              <w:spacing w:before="0" w:after="0" w:line="360" w:lineRule="auto"/>
              <w:ind w:right="0" w:firstLine="400" w:firstLineChars="200"/>
              <w:jc w:val="left"/>
              <w:rPr>
                <w:color w:val="auto"/>
                <w:highlight w:val="none"/>
                <w:u w:val="none" w:color="auto"/>
              </w:rPr>
            </w:pPr>
            <w:r>
              <w:rPr>
                <w:color w:val="auto"/>
                <w:position w:val="-12"/>
                <w:highlight w:val="none"/>
                <w:u w:val="none" w:color="auto"/>
              </w:rPr>
              <w:object>
                <v:shape id="_x0000_i1029" o:spt="75" type="#_x0000_t75" style="height:18pt;width:101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p w14:paraId="6F57ECEC">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p2i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室外</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611256E6">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p1i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室内</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7F3407D6">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TL</w:t>
            </w:r>
            <w:r>
              <w:rPr>
                <w:rFonts w:hint="default" w:ascii="Times New Roman" w:hAnsi="Times New Roman" w:eastAsia="宋体" w:cs="Times New Roman"/>
                <w:i/>
                <w:iCs/>
                <w:color w:val="auto"/>
                <w:kern w:val="0"/>
                <w:sz w:val="15"/>
                <w:szCs w:val="15"/>
                <w:highlight w:val="none"/>
                <w:u w:val="none" w:color="auto"/>
                <w:lang w:val="en-US" w:eastAsia="zh-CN" w:bidi="ar"/>
              </w:rPr>
              <w:t>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围护结构</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倍频带的隔声量，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471DBC70">
            <w:pPr>
              <w:keepNext w:val="0"/>
              <w:keepLines w:val="0"/>
              <w:widowControl/>
              <w:suppressLineNumbers w:val="0"/>
              <w:spacing w:line="360" w:lineRule="auto"/>
              <w:ind w:firstLine="480" w:firstLineChars="200"/>
              <w:jc w:val="left"/>
              <w:rPr>
                <w:color w:val="auto"/>
                <w:highlight w:val="none"/>
                <w:u w:val="none" w:color="auto"/>
              </w:rPr>
            </w:pPr>
            <w:r>
              <w:rPr>
                <w:rFonts w:hint="eastAsia" w:ascii="Times New Roman" w:hAnsi="Times New Roman" w:eastAsia="宋体" w:cs="Times New Roman"/>
                <w:color w:val="auto"/>
                <w:kern w:val="0"/>
                <w:sz w:val="24"/>
                <w:szCs w:val="24"/>
                <w:highlight w:val="none"/>
                <w:u w:val="none" w:color="auto"/>
                <w:lang w:val="en-US" w:eastAsia="zh-CN" w:bidi="ar"/>
              </w:rPr>
              <w:t>2</w:t>
            </w:r>
            <w:r>
              <w:rPr>
                <w:rFonts w:hint="default" w:ascii="Times New Roman" w:hAnsi="Times New Roman" w:cs="Times New Roman"/>
                <w:color w:val="auto"/>
                <w:highlight w:val="none"/>
                <w:u w:val="none" w:color="auto"/>
              </w:rPr>
              <w:t>)</w:t>
            </w:r>
            <w:r>
              <w:rPr>
                <w:rFonts w:hint="eastAsia" w:ascii="宋体" w:hAnsi="宋体" w:eastAsia="宋体" w:cs="宋体"/>
                <w:color w:val="auto"/>
                <w:kern w:val="0"/>
                <w:sz w:val="24"/>
                <w:szCs w:val="24"/>
                <w:highlight w:val="none"/>
                <w:u w:val="none" w:color="auto"/>
                <w:lang w:val="en-US" w:eastAsia="zh-CN" w:bidi="ar"/>
              </w:rPr>
              <w:t>参数确定</w:t>
            </w:r>
          </w:p>
          <w:p w14:paraId="4D5C25DA">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①声波几何发散引起的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div</w:t>
            </w:r>
            <w:r>
              <w:rPr>
                <w:rFonts w:hint="eastAsia" w:ascii="宋体" w:hAnsi="宋体" w:eastAsia="宋体" w:cs="宋体"/>
                <w:color w:val="auto"/>
                <w:kern w:val="0"/>
                <w:sz w:val="24"/>
                <w:szCs w:val="24"/>
                <w:highlight w:val="none"/>
                <w:u w:val="none" w:color="auto"/>
                <w:lang w:val="en-US" w:eastAsia="zh-CN" w:bidi="ar"/>
              </w:rPr>
              <w:t>点声源</w:t>
            </w:r>
          </w:p>
          <w:p w14:paraId="57019536">
            <w:pPr>
              <w:jc w:val="center"/>
              <w:rPr>
                <w:color w:val="auto"/>
                <w:highlight w:val="none"/>
                <w:u w:val="none" w:color="auto"/>
              </w:rPr>
            </w:pPr>
            <w:r>
              <w:rPr>
                <w:color w:val="auto"/>
                <w:position w:val="-18"/>
                <w:highlight w:val="none"/>
                <w:u w:val="none" w:color="auto"/>
              </w:rPr>
              <w:object>
                <v:shape id="_x0000_i1030" o:spt="75" type="#_x0000_t75" style="height:24pt;width:81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p>
          <w:p w14:paraId="36B6A9DA">
            <w:pPr>
              <w:keepNext w:val="0"/>
              <w:keepLines w:val="0"/>
              <w:widowControl/>
              <w:suppressLineNumbers w:val="0"/>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②空气吸收衰减量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atm</w:t>
            </w:r>
          </w:p>
          <w:p w14:paraId="61CC4173">
            <w:pPr>
              <w:pStyle w:val="10"/>
              <w:jc w:val="center"/>
              <w:rPr>
                <w:color w:val="auto"/>
                <w:highlight w:val="none"/>
                <w:u w:val="none" w:color="auto"/>
              </w:rPr>
            </w:pPr>
            <w:r>
              <w:rPr>
                <w:color w:val="auto"/>
                <w:position w:val="-24"/>
                <w:highlight w:val="none"/>
                <w:u w:val="none" w:color="auto"/>
              </w:rPr>
              <w:object>
                <v:shape id="_x0000_i1031" o:spt="75" type="#_x0000_t75" style="height:31pt;width:78.95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p>
          <w:p w14:paraId="6B234C3C">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3"/>
                <w:szCs w:val="23"/>
                <w:highlight w:val="none"/>
                <w:u w:val="none" w:color="auto"/>
                <w:lang w:val="en-US" w:eastAsia="zh-CN" w:bidi="ar"/>
              </w:rPr>
              <w:t xml:space="preserve">r </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为预测点距声源的距离(</w:t>
            </w:r>
            <w:r>
              <w:rPr>
                <w:rFonts w:hint="default" w:ascii="Times New Roman" w:hAnsi="Times New Roman" w:eastAsia="宋体" w:cs="Times New Roman"/>
                <w:color w:val="auto"/>
                <w:kern w:val="0"/>
                <w:sz w:val="24"/>
                <w:szCs w:val="24"/>
                <w:highlight w:val="none"/>
                <w:u w:val="none" w:color="auto"/>
                <w:lang w:val="en-US" w:eastAsia="zh-CN" w:bidi="ar"/>
              </w:rPr>
              <w:t>m</w:t>
            </w:r>
            <w:r>
              <w:rPr>
                <w:rFonts w:hint="eastAsia" w:ascii="宋体" w:hAnsi="宋体" w:eastAsia="宋体" w:cs="宋体"/>
                <w:color w:val="auto"/>
                <w:kern w:val="0"/>
                <w:sz w:val="24"/>
                <w:szCs w:val="24"/>
                <w:highlight w:val="none"/>
                <w:u w:val="none" w:color="auto"/>
                <w:lang w:val="en-US" w:eastAsia="zh-CN" w:bidi="ar"/>
              </w:rPr>
              <w:t xml:space="preserve">)； </w:t>
            </w:r>
          </w:p>
          <w:p w14:paraId="6151897C">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15"/>
                <w:szCs w:val="15"/>
                <w:highlight w:val="none"/>
                <w:u w:val="none" w:color="auto"/>
                <w:lang w:val="en-US" w:eastAsia="zh-CN" w:bidi="ar"/>
              </w:rPr>
              <w:t>0</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为参考位置距离(</w:t>
            </w:r>
            <w:r>
              <w:rPr>
                <w:rFonts w:hint="default" w:ascii="Times New Roman" w:hAnsi="Times New Roman" w:eastAsia="宋体" w:cs="Times New Roman"/>
                <w:color w:val="auto"/>
                <w:kern w:val="0"/>
                <w:sz w:val="24"/>
                <w:szCs w:val="24"/>
                <w:highlight w:val="none"/>
                <w:u w:val="none" w:color="auto"/>
                <w:lang w:val="en-US" w:eastAsia="zh-CN" w:bidi="ar"/>
              </w:rPr>
              <w:t>m</w:t>
            </w:r>
            <w:r>
              <w:rPr>
                <w:rFonts w:hint="eastAsia" w:ascii="宋体" w:hAnsi="宋体" w:eastAsia="宋体" w:cs="宋体"/>
                <w:color w:val="auto"/>
                <w:kern w:val="0"/>
                <w:sz w:val="24"/>
                <w:szCs w:val="24"/>
                <w:highlight w:val="none"/>
                <w:u w:val="none" w:color="auto"/>
                <w:lang w:val="en-US" w:eastAsia="zh-CN" w:bidi="ar"/>
              </w:rPr>
              <w:t xml:space="preserve">)； </w:t>
            </w:r>
          </w:p>
          <w:p w14:paraId="7F465F4B">
            <w:pPr>
              <w:keepNext w:val="0"/>
              <w:keepLines w:val="0"/>
              <w:widowControl/>
              <w:suppressLineNumbers w:val="0"/>
              <w:spacing w:line="360" w:lineRule="auto"/>
              <w:ind w:firstLine="500" w:firstLineChars="200"/>
              <w:jc w:val="left"/>
              <w:rPr>
                <w:color w:val="auto"/>
                <w:highlight w:val="none"/>
                <w:u w:val="none" w:color="auto"/>
              </w:rPr>
            </w:pPr>
            <w:r>
              <w:rPr>
                <w:rFonts w:ascii="Symbol" w:hAnsi="Symbol" w:eastAsia="宋体" w:cs="Symbol"/>
                <w:i/>
                <w:iCs/>
                <w:color w:val="auto"/>
                <w:kern w:val="0"/>
                <w:sz w:val="25"/>
                <w:szCs w:val="25"/>
                <w:highlight w:val="none"/>
                <w:u w:val="none" w:color="auto"/>
                <w:lang w:val="en-US" w:eastAsia="zh-CN" w:bidi="ar"/>
              </w:rPr>
              <w:t xml:space="preserve"> </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为每</w:t>
            </w:r>
            <w:r>
              <w:rPr>
                <w:rFonts w:hint="default" w:ascii="Times New Roman" w:hAnsi="Times New Roman" w:eastAsia="宋体" w:cs="Times New Roman"/>
                <w:color w:val="auto"/>
                <w:kern w:val="0"/>
                <w:sz w:val="24"/>
                <w:szCs w:val="24"/>
                <w:highlight w:val="none"/>
                <w:u w:val="none" w:color="auto"/>
                <w:lang w:val="en-US" w:eastAsia="zh-CN" w:bidi="ar"/>
              </w:rPr>
              <w:t>1000m</w:t>
            </w:r>
            <w:r>
              <w:rPr>
                <w:rFonts w:hint="eastAsia" w:ascii="宋体" w:hAnsi="宋体" w:eastAsia="宋体" w:cs="宋体"/>
                <w:color w:val="auto"/>
                <w:kern w:val="0"/>
                <w:sz w:val="24"/>
                <w:szCs w:val="24"/>
                <w:highlight w:val="none"/>
                <w:u w:val="none" w:color="auto"/>
                <w:lang w:val="en-US" w:eastAsia="zh-CN" w:bidi="ar"/>
              </w:rPr>
              <w:t>空气吸收系数(</w:t>
            </w:r>
            <w:r>
              <w:rPr>
                <w:rFonts w:hint="default" w:ascii="Times New Roman" w:hAnsi="Times New Roman" w:eastAsia="宋体" w:cs="Times New Roman"/>
                <w:color w:val="auto"/>
                <w:kern w:val="0"/>
                <w:sz w:val="24"/>
                <w:szCs w:val="24"/>
                <w:highlight w:val="none"/>
                <w:u w:val="none" w:color="auto"/>
                <w:lang w:val="en-US" w:eastAsia="zh-CN" w:bidi="ar"/>
              </w:rPr>
              <w:t>dB(A)</w:t>
            </w:r>
            <w:r>
              <w:rPr>
                <w:rFonts w:hint="eastAsia" w:ascii="宋体" w:hAnsi="宋体" w:eastAsia="宋体" w:cs="宋体"/>
                <w:color w:val="auto"/>
                <w:kern w:val="0"/>
                <w:sz w:val="24"/>
                <w:szCs w:val="24"/>
                <w:highlight w:val="none"/>
                <w:u w:val="none" w:color="auto"/>
                <w:lang w:val="en-US" w:eastAsia="zh-CN" w:bidi="ar"/>
              </w:rPr>
              <w:t>)。</w:t>
            </w:r>
          </w:p>
          <w:p w14:paraId="5DFC7B7F">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③遮挡物引起的衰减量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 xml:space="preserve">bar </w:t>
            </w:r>
          </w:p>
          <w:p w14:paraId="484106AE">
            <w:pPr>
              <w:pStyle w:val="2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eastAsia" w:ascii="Times New Roman" w:hAnsi="Times New Roman" w:eastAsia="宋体" w:cs="Times New Roman"/>
                <w:color w:val="auto"/>
                <w:kern w:val="0"/>
                <w:sz w:val="24"/>
                <w:szCs w:val="21"/>
                <w:highlight w:val="none"/>
                <w:u w:val="none" w:color="auto"/>
                <w:lang w:val="en-US" w:eastAsia="zh-CN" w:bidi="ar-SA"/>
              </w:rPr>
              <w:t>噪声在向外传播过程中将受到厂房或其它车间的阻挡影响，从而引起声能量的较大衰减，具体衰减根据不同声级的传播途径而定，一般取</w:t>
            </w:r>
            <w:r>
              <w:rPr>
                <w:rFonts w:hint="default" w:ascii="Times New Roman" w:hAnsi="Times New Roman" w:eastAsia="宋体" w:cs="Times New Roman"/>
                <w:color w:val="auto"/>
                <w:kern w:val="0"/>
                <w:sz w:val="24"/>
                <w:szCs w:val="21"/>
                <w:highlight w:val="none"/>
                <w:u w:val="none" w:color="auto"/>
                <w:lang w:val="en-US" w:eastAsia="zh-CN" w:bidi="ar-SA"/>
              </w:rPr>
              <w:t>10</w:t>
            </w:r>
            <w:r>
              <w:rPr>
                <w:rFonts w:hint="eastAsia" w:ascii="Times New Roman" w:hAnsi="Times New Roman" w:eastAsia="宋体" w:cs="Times New Roman"/>
                <w:color w:val="auto"/>
                <w:kern w:val="0"/>
                <w:sz w:val="24"/>
                <w:szCs w:val="21"/>
                <w:highlight w:val="none"/>
                <w:u w:val="none" w:color="auto"/>
                <w:lang w:val="en-US" w:eastAsia="zh-CN" w:bidi="ar-SA"/>
              </w:rPr>
              <w:t>～</w:t>
            </w:r>
            <w:r>
              <w:rPr>
                <w:rFonts w:hint="default" w:ascii="Times New Roman" w:hAnsi="Times New Roman" w:eastAsia="宋体" w:cs="Times New Roman"/>
                <w:color w:val="auto"/>
                <w:kern w:val="0"/>
                <w:sz w:val="24"/>
                <w:szCs w:val="21"/>
                <w:highlight w:val="none"/>
                <w:u w:val="none" w:color="auto"/>
                <w:lang w:val="en-US" w:eastAsia="zh-CN" w:bidi="ar-SA"/>
              </w:rPr>
              <w:t>20dB(A)。</w:t>
            </w:r>
          </w:p>
          <w:p w14:paraId="7A78286D">
            <w:pPr>
              <w:pStyle w:val="2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采用噪声预测模式，综合考虑减震、隔声和距离衰减的因素，计算得出项目东、南、西、北厂界各声源的预测值</w:t>
            </w:r>
            <w:r>
              <w:rPr>
                <w:rFonts w:hint="eastAsia" w:ascii="Times New Roman" w:hAnsi="Times New Roman" w:eastAsia="宋体" w:cs="Times New Roman"/>
                <w:color w:val="auto"/>
                <w:kern w:val="0"/>
                <w:sz w:val="24"/>
                <w:szCs w:val="21"/>
                <w:highlight w:val="none"/>
                <w:u w:val="none" w:color="auto"/>
                <w:lang w:val="en-US" w:eastAsia="zh-CN" w:bidi="ar-SA"/>
              </w:rPr>
              <w:t>详见下表</w:t>
            </w:r>
            <w:r>
              <w:rPr>
                <w:rFonts w:hint="default" w:ascii="Times New Roman" w:hAnsi="Times New Roman" w:eastAsia="宋体" w:cs="Times New Roman"/>
                <w:color w:val="auto"/>
                <w:kern w:val="0"/>
                <w:sz w:val="24"/>
                <w:szCs w:val="21"/>
                <w:highlight w:val="none"/>
                <w:u w:val="none" w:color="auto"/>
                <w:lang w:val="en-US" w:eastAsia="zh-CN" w:bidi="ar-SA"/>
              </w:rPr>
              <w:t>。</w:t>
            </w:r>
          </w:p>
          <w:p w14:paraId="2F2C930F">
            <w:pPr>
              <w:pStyle w:val="63"/>
              <w:spacing w:line="240" w:lineRule="auto"/>
              <w:jc w:val="both"/>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b/>
                <w:bCs/>
                <w:color w:val="auto"/>
                <w:sz w:val="24"/>
                <w:szCs w:val="24"/>
                <w:highlight w:val="none"/>
                <w:u w:val="none" w:color="auto"/>
                <w:shd w:val="clear" w:color="auto" w:fill="FFFFFF"/>
                <w:lang w:val="en-US" w:eastAsia="zh-CN"/>
              </w:rPr>
              <w:t>①</w:t>
            </w:r>
            <w:r>
              <w:rPr>
                <w:rFonts w:hint="default" w:ascii="Times New Roman" w:hAnsi="Times New Roman" w:eastAsia="宋体" w:cs="Times New Roman"/>
                <w:b/>
                <w:bCs/>
                <w:color w:val="auto"/>
                <w:sz w:val="24"/>
                <w:szCs w:val="24"/>
                <w:highlight w:val="none"/>
                <w:u w:val="none" w:color="auto"/>
                <w:shd w:val="clear" w:color="auto" w:fill="FFFFFF"/>
                <w:lang w:val="en-US"/>
              </w:rPr>
              <w:t>18#</w:t>
            </w:r>
            <w:r>
              <w:rPr>
                <w:rFonts w:hint="default"/>
                <w:b/>
                <w:bCs/>
                <w:color w:val="auto"/>
                <w:sz w:val="24"/>
                <w:szCs w:val="24"/>
                <w:highlight w:val="none"/>
                <w:u w:val="none" w:color="auto"/>
                <w:shd w:val="clear" w:color="auto" w:fill="FFFFFF"/>
                <w:lang w:val="en-US"/>
              </w:rPr>
              <w:t>单层钢构厂房</w:t>
            </w:r>
            <w:r>
              <w:rPr>
                <w:rFonts w:hint="eastAsia"/>
                <w:b/>
                <w:bCs/>
                <w:color w:val="auto"/>
                <w:sz w:val="24"/>
                <w:szCs w:val="24"/>
                <w:highlight w:val="none"/>
                <w:u w:val="none" w:color="auto"/>
                <w:shd w:val="clear" w:color="auto" w:fill="FFFFFF"/>
                <w:lang w:val="en-US" w:eastAsia="zh-CN"/>
              </w:rPr>
              <w:t>：</w:t>
            </w:r>
          </w:p>
          <w:p w14:paraId="6B213317">
            <w:pPr>
              <w:pStyle w:val="63"/>
              <w:spacing w:line="240" w:lineRule="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表4-</w:t>
            </w:r>
            <w:r>
              <w:rPr>
                <w:rFonts w:hint="eastAsia" w:cs="Times New Roman"/>
                <w:color w:val="auto"/>
                <w:sz w:val="21"/>
                <w:szCs w:val="21"/>
                <w:highlight w:val="none"/>
                <w:u w:val="none" w:color="auto"/>
                <w:lang w:val="en-US" w:eastAsia="zh-CN"/>
              </w:rPr>
              <w:t>16</w:t>
            </w:r>
            <w:r>
              <w:rPr>
                <w:rFonts w:hint="default" w:ascii="Times New Roman" w:hAnsi="Times New Roman" w:cs="Times New Roman"/>
                <w:color w:val="auto"/>
                <w:sz w:val="21"/>
                <w:szCs w:val="21"/>
                <w:highlight w:val="none"/>
                <w:u w:val="none" w:color="auto"/>
              </w:rPr>
              <w:t xml:space="preserve">  </w:t>
            </w:r>
            <w:r>
              <w:rPr>
                <w:rFonts w:hint="default" w:ascii="Times New Roman" w:hAnsi="Times New Roman" w:eastAsia="宋体" w:cs="Times New Roman"/>
                <w:color w:val="auto"/>
                <w:sz w:val="21"/>
                <w:szCs w:val="21"/>
                <w:highlight w:val="none"/>
                <w:u w:val="none" w:color="auto"/>
              </w:rPr>
              <w:t>项目</w:t>
            </w:r>
            <w:r>
              <w:rPr>
                <w:rFonts w:hint="default" w:ascii="Times New Roman" w:hAnsi="Times New Roman" w:eastAsia="宋体" w:cs="Times New Roman"/>
                <w:color w:val="auto"/>
                <w:sz w:val="21"/>
                <w:szCs w:val="21"/>
                <w:highlight w:val="none"/>
                <w:u w:val="none" w:color="auto"/>
                <w:lang w:val="en-US"/>
              </w:rPr>
              <w:t>18#单层钢构厂房</w:t>
            </w:r>
            <w:r>
              <w:rPr>
                <w:rFonts w:hint="default" w:ascii="Times New Roman" w:hAnsi="Times New Roman" w:eastAsia="宋体" w:cs="Times New Roman"/>
                <w:color w:val="auto"/>
                <w:sz w:val="21"/>
                <w:szCs w:val="21"/>
                <w:highlight w:val="none"/>
                <w:u w:val="none" w:color="auto"/>
              </w:rPr>
              <w:t>厂界声环境</w:t>
            </w:r>
            <w:r>
              <w:rPr>
                <w:rFonts w:hint="default" w:ascii="Times New Roman" w:hAnsi="Times New Roman" w:cs="Times New Roman"/>
                <w:color w:val="auto"/>
                <w:sz w:val="21"/>
                <w:szCs w:val="21"/>
                <w:highlight w:val="none"/>
                <w:u w:val="none" w:color="auto"/>
              </w:rPr>
              <w:t>影响预测结果表</w:t>
            </w:r>
          </w:p>
          <w:tbl>
            <w:tblPr>
              <w:tblStyle w:val="23"/>
              <w:tblW w:w="80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84"/>
              <w:gridCol w:w="1385"/>
              <w:gridCol w:w="1423"/>
              <w:gridCol w:w="2781"/>
            </w:tblGrid>
            <w:tr w14:paraId="1024F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6AA80A81">
                  <w:pPr>
                    <w:pStyle w:val="60"/>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预测点位置</w:t>
                  </w:r>
                </w:p>
              </w:tc>
              <w:tc>
                <w:tcPr>
                  <w:tcW w:w="1423" w:type="dxa"/>
                  <w:vAlign w:val="center"/>
                </w:tcPr>
                <w:p w14:paraId="0EC31C2F">
                  <w:pPr>
                    <w:pStyle w:val="60"/>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生产车间</w:t>
                  </w:r>
                </w:p>
              </w:tc>
              <w:tc>
                <w:tcPr>
                  <w:tcW w:w="2781" w:type="dxa"/>
                  <w:vMerge w:val="restart"/>
                  <w:vAlign w:val="center"/>
                </w:tcPr>
                <w:p w14:paraId="556E0A14">
                  <w:pPr>
                    <w:pStyle w:val="60"/>
                    <w:spacing w:line="240" w:lineRule="auto"/>
                    <w:ind w:firstLine="0" w:firstLineChars="0"/>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合理布局、选用低噪声设备、基础减震、墙体隔声措施后</w:t>
                  </w:r>
                </w:p>
              </w:tc>
            </w:tr>
            <w:tr w14:paraId="73216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78C61A8E">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源强</w:t>
                  </w:r>
                </w:p>
              </w:tc>
              <w:tc>
                <w:tcPr>
                  <w:tcW w:w="1423" w:type="dxa"/>
                  <w:vAlign w:val="center"/>
                </w:tcPr>
                <w:p w14:paraId="3CF9E6CF">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70.96</w:t>
                  </w:r>
                </w:p>
              </w:tc>
              <w:tc>
                <w:tcPr>
                  <w:tcW w:w="2781" w:type="dxa"/>
                  <w:vMerge w:val="continue"/>
                  <w:vAlign w:val="center"/>
                </w:tcPr>
                <w:p w14:paraId="242AD77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26A31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40FB8D4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东厂界</w:t>
                  </w:r>
                </w:p>
              </w:tc>
              <w:tc>
                <w:tcPr>
                  <w:tcW w:w="2769" w:type="dxa"/>
                  <w:gridSpan w:val="2"/>
                  <w:vAlign w:val="center"/>
                </w:tcPr>
                <w:p w14:paraId="0D190863">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6940506A">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13</w:t>
                  </w:r>
                </w:p>
              </w:tc>
              <w:tc>
                <w:tcPr>
                  <w:tcW w:w="2781" w:type="dxa"/>
                  <w:vMerge w:val="restart"/>
                  <w:vAlign w:val="center"/>
                </w:tcPr>
                <w:p w14:paraId="2F8217B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eastAsia="宋体" w:cs="Times New Roman"/>
                      <w:bCs/>
                      <w:color w:val="auto"/>
                      <w:sz w:val="21"/>
                      <w:szCs w:val="21"/>
                      <w:highlight w:val="none"/>
                      <w:u w:val="none" w:color="auto"/>
                      <w:lang w:val="en-US" w:eastAsia="zh-CN"/>
                    </w:rPr>
                    <w:t>48.68</w:t>
                  </w:r>
                </w:p>
              </w:tc>
            </w:tr>
            <w:tr w14:paraId="23FE4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9" w:type="dxa"/>
                  <w:vMerge w:val="continue"/>
                  <w:vAlign w:val="center"/>
                </w:tcPr>
                <w:p w14:paraId="3636DDEF">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restart"/>
                  <w:vAlign w:val="center"/>
                </w:tcPr>
                <w:p w14:paraId="7F19391A">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20CBCF9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6D4F1584">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48.68</w:t>
                  </w:r>
                </w:p>
              </w:tc>
              <w:tc>
                <w:tcPr>
                  <w:tcW w:w="2781" w:type="dxa"/>
                  <w:vMerge w:val="continue"/>
                  <w:vAlign w:val="center"/>
                </w:tcPr>
                <w:p w14:paraId="713CAF51">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6C194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4FF2E57D">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55A257C8">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5A2E78D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11A6A42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48.68</w:t>
                  </w:r>
                </w:p>
              </w:tc>
              <w:tc>
                <w:tcPr>
                  <w:tcW w:w="2781" w:type="dxa"/>
                  <w:vMerge w:val="continue"/>
                  <w:vAlign w:val="center"/>
                </w:tcPr>
                <w:p w14:paraId="259113C0">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17023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29" w:type="dxa"/>
                  <w:vMerge w:val="restart"/>
                  <w:vAlign w:val="center"/>
                </w:tcPr>
                <w:p w14:paraId="545A206D">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南</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0545D106">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5AE2879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17</w:t>
                  </w:r>
                </w:p>
              </w:tc>
              <w:tc>
                <w:tcPr>
                  <w:tcW w:w="2781" w:type="dxa"/>
                  <w:vMerge w:val="restart"/>
                  <w:vAlign w:val="center"/>
                </w:tcPr>
                <w:p w14:paraId="7D2BEC49">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46.36</w:t>
                  </w:r>
                </w:p>
              </w:tc>
            </w:tr>
            <w:tr w14:paraId="14201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9" w:type="dxa"/>
                  <w:vMerge w:val="continue"/>
                  <w:vAlign w:val="center"/>
                </w:tcPr>
                <w:p w14:paraId="585251EC">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Merge w:val="restart"/>
                  <w:vAlign w:val="center"/>
                </w:tcPr>
                <w:p w14:paraId="0FA3DEA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07DD4F4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5F33BC75">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46.36</w:t>
                  </w:r>
                </w:p>
              </w:tc>
              <w:tc>
                <w:tcPr>
                  <w:tcW w:w="2781" w:type="dxa"/>
                  <w:vMerge w:val="continue"/>
                  <w:vAlign w:val="center"/>
                </w:tcPr>
                <w:p w14:paraId="508CEB41">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48E9B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37DAEFD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4ADF58CA">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5EF79CF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3ADCD690">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46.36</w:t>
                  </w:r>
                </w:p>
              </w:tc>
              <w:tc>
                <w:tcPr>
                  <w:tcW w:w="2781" w:type="dxa"/>
                  <w:vMerge w:val="continue"/>
                  <w:vAlign w:val="center"/>
                </w:tcPr>
                <w:p w14:paraId="75A57C5F">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18CE5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0" w:hRule="atLeast"/>
                <w:jc w:val="center"/>
              </w:trPr>
              <w:tc>
                <w:tcPr>
                  <w:tcW w:w="1029" w:type="dxa"/>
                  <w:vMerge w:val="restart"/>
                  <w:vAlign w:val="center"/>
                </w:tcPr>
                <w:p w14:paraId="683C4D9F">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西</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094E52BD">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7A879C3A">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8</w:t>
                  </w:r>
                </w:p>
              </w:tc>
              <w:tc>
                <w:tcPr>
                  <w:tcW w:w="2781" w:type="dxa"/>
                  <w:vMerge w:val="restart"/>
                  <w:vAlign w:val="center"/>
                </w:tcPr>
                <w:p w14:paraId="7192C4C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eastAsia="宋体" w:cs="Times New Roman"/>
                      <w:bCs/>
                      <w:color w:val="auto"/>
                      <w:sz w:val="21"/>
                      <w:szCs w:val="21"/>
                      <w:highlight w:val="none"/>
                      <w:u w:val="none" w:color="auto"/>
                      <w:lang w:val="en-US" w:eastAsia="zh-CN"/>
                    </w:rPr>
                    <w:t>52.89</w:t>
                  </w:r>
                </w:p>
              </w:tc>
            </w:tr>
            <w:tr w14:paraId="15CED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3FDA178E">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Merge w:val="restart"/>
                  <w:vAlign w:val="center"/>
                </w:tcPr>
                <w:p w14:paraId="6AFF321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522C5C18">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63516F70">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52.89</w:t>
                  </w:r>
                </w:p>
              </w:tc>
              <w:tc>
                <w:tcPr>
                  <w:tcW w:w="2781" w:type="dxa"/>
                  <w:vMerge w:val="continue"/>
                  <w:vAlign w:val="center"/>
                </w:tcPr>
                <w:p w14:paraId="67E8BDAB">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2FB56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7F434049">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2AD7FEA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54B418B3">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2888F21A">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52.89</w:t>
                  </w:r>
                </w:p>
              </w:tc>
              <w:tc>
                <w:tcPr>
                  <w:tcW w:w="2781" w:type="dxa"/>
                  <w:vMerge w:val="continue"/>
                  <w:vAlign w:val="center"/>
                </w:tcPr>
                <w:p w14:paraId="49F386F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348F7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15CD7CA6">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北厂界</w:t>
                  </w:r>
                </w:p>
              </w:tc>
              <w:tc>
                <w:tcPr>
                  <w:tcW w:w="2769" w:type="dxa"/>
                  <w:gridSpan w:val="2"/>
                  <w:vAlign w:val="center"/>
                </w:tcPr>
                <w:p w14:paraId="4C3DF0F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162AF7F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10</w:t>
                  </w:r>
                </w:p>
              </w:tc>
              <w:tc>
                <w:tcPr>
                  <w:tcW w:w="2781" w:type="dxa"/>
                  <w:vMerge w:val="restart"/>
                  <w:vAlign w:val="center"/>
                </w:tcPr>
                <w:p w14:paraId="6D9D4D2B">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eastAsia="zh-CN"/>
                    </w:rPr>
                  </w:pPr>
                  <w:r>
                    <w:rPr>
                      <w:rFonts w:hint="eastAsia" w:eastAsia="宋体" w:cs="Times New Roman"/>
                      <w:bCs/>
                      <w:color w:val="auto"/>
                      <w:sz w:val="21"/>
                      <w:szCs w:val="21"/>
                      <w:highlight w:val="none"/>
                      <w:u w:val="none" w:color="auto"/>
                      <w:lang w:val="en-US" w:eastAsia="zh-CN"/>
                    </w:rPr>
                    <w:t>50.96</w:t>
                  </w:r>
                </w:p>
              </w:tc>
            </w:tr>
            <w:tr w14:paraId="0A3E1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684B3AC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restart"/>
                  <w:vAlign w:val="center"/>
                </w:tcPr>
                <w:p w14:paraId="578D4EA5">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2870AB49">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54BBE19A">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50.96</w:t>
                  </w:r>
                </w:p>
              </w:tc>
              <w:tc>
                <w:tcPr>
                  <w:tcW w:w="2781" w:type="dxa"/>
                  <w:vMerge w:val="continue"/>
                  <w:vAlign w:val="center"/>
                </w:tcPr>
                <w:p w14:paraId="5738F911">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4E79C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58759539">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30398A13">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4C2A94AE">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3A328E8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eastAsia="宋体" w:cs="Times New Roman"/>
                      <w:bCs/>
                      <w:color w:val="auto"/>
                      <w:sz w:val="21"/>
                      <w:szCs w:val="21"/>
                      <w:highlight w:val="none"/>
                      <w:u w:val="none" w:color="auto"/>
                      <w:lang w:val="en-US" w:eastAsia="zh-CN"/>
                    </w:rPr>
                    <w:t>50.96</w:t>
                  </w:r>
                </w:p>
              </w:tc>
              <w:tc>
                <w:tcPr>
                  <w:tcW w:w="2781" w:type="dxa"/>
                  <w:vMerge w:val="continue"/>
                  <w:vAlign w:val="center"/>
                </w:tcPr>
                <w:p w14:paraId="51C73AF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bl>
          <w:p w14:paraId="6B5A9DEE">
            <w:pPr>
              <w:pStyle w:val="27"/>
              <w:keepNext w:val="0"/>
              <w:keepLines w:val="0"/>
              <w:pageBreakBefore w:val="0"/>
              <w:widowControl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b/>
                <w:bCs/>
                <w:color w:val="auto"/>
                <w:sz w:val="24"/>
                <w:szCs w:val="24"/>
                <w:highlight w:val="none"/>
                <w:u w:val="none" w:color="auto"/>
                <w:shd w:val="clear" w:color="auto" w:fill="FFFFFF"/>
                <w:lang w:val="en-US"/>
              </w:rPr>
              <w:t>②</w:t>
            </w:r>
            <w:r>
              <w:rPr>
                <w:rFonts w:hint="default"/>
                <w:b/>
                <w:bCs/>
                <w:color w:val="auto"/>
                <w:sz w:val="24"/>
                <w:szCs w:val="24"/>
                <w:highlight w:val="none"/>
                <w:u w:val="none" w:color="auto"/>
                <w:shd w:val="clear" w:color="auto" w:fill="FFFFFF"/>
                <w:lang w:val="en-US"/>
              </w:rPr>
              <w:t>3#靠西边第一至五层厂房</w:t>
            </w:r>
            <w:r>
              <w:rPr>
                <w:rFonts w:hint="eastAsia"/>
                <w:b/>
                <w:bCs/>
                <w:color w:val="auto"/>
                <w:sz w:val="24"/>
                <w:szCs w:val="24"/>
                <w:highlight w:val="none"/>
                <w:u w:val="none" w:color="auto"/>
                <w:shd w:val="clear" w:color="auto" w:fill="FFFFFF"/>
                <w:lang w:val="en-US" w:eastAsia="zh-CN"/>
              </w:rPr>
              <w:t>：</w:t>
            </w:r>
          </w:p>
          <w:p w14:paraId="6AFAC08C">
            <w:pPr>
              <w:pStyle w:val="63"/>
              <w:spacing w:line="240" w:lineRule="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表4-</w:t>
            </w:r>
            <w:r>
              <w:rPr>
                <w:rFonts w:hint="eastAsia" w:cs="Times New Roman"/>
                <w:color w:val="auto"/>
                <w:sz w:val="21"/>
                <w:szCs w:val="21"/>
                <w:highlight w:val="none"/>
                <w:u w:val="none" w:color="auto"/>
                <w:lang w:val="en-US" w:eastAsia="zh-CN"/>
              </w:rPr>
              <w:t>17</w:t>
            </w:r>
            <w:r>
              <w:rPr>
                <w:rFonts w:hint="default" w:ascii="Times New Roman" w:hAnsi="Times New Roman" w:cs="Times New Roman"/>
                <w:color w:val="auto"/>
                <w:sz w:val="21"/>
                <w:szCs w:val="21"/>
                <w:highlight w:val="none"/>
                <w:u w:val="none" w:color="auto"/>
              </w:rPr>
              <w:t xml:space="preserve">  </w:t>
            </w:r>
            <w:r>
              <w:rPr>
                <w:rFonts w:hint="default" w:ascii="Times New Roman" w:hAnsi="Times New Roman" w:eastAsia="宋体" w:cs="Times New Roman"/>
                <w:color w:val="auto"/>
                <w:sz w:val="21"/>
                <w:szCs w:val="21"/>
                <w:highlight w:val="none"/>
                <w:u w:val="none" w:color="auto"/>
              </w:rPr>
              <w:t>项目</w:t>
            </w:r>
            <w:r>
              <w:rPr>
                <w:rFonts w:hint="default" w:ascii="Times New Roman" w:hAnsi="Times New Roman" w:eastAsia="宋体" w:cs="Times New Roman"/>
                <w:color w:val="auto"/>
                <w:sz w:val="21"/>
                <w:szCs w:val="21"/>
                <w:highlight w:val="none"/>
                <w:u w:val="none" w:color="auto"/>
                <w:lang w:val="en-US"/>
              </w:rPr>
              <w:t>3#靠西边第一至五层厂房</w:t>
            </w:r>
            <w:r>
              <w:rPr>
                <w:rFonts w:hint="default" w:ascii="Times New Roman" w:hAnsi="Times New Roman" w:eastAsia="宋体" w:cs="Times New Roman"/>
                <w:color w:val="auto"/>
                <w:sz w:val="21"/>
                <w:szCs w:val="21"/>
                <w:highlight w:val="none"/>
                <w:u w:val="none" w:color="auto"/>
              </w:rPr>
              <w:t>厂界声环境</w:t>
            </w:r>
            <w:r>
              <w:rPr>
                <w:rFonts w:hint="default" w:ascii="Times New Roman" w:hAnsi="Times New Roman" w:cs="Times New Roman"/>
                <w:color w:val="auto"/>
                <w:sz w:val="21"/>
                <w:szCs w:val="21"/>
                <w:highlight w:val="none"/>
                <w:u w:val="none" w:color="auto"/>
              </w:rPr>
              <w:t>影响预测结果表</w:t>
            </w:r>
          </w:p>
          <w:tbl>
            <w:tblPr>
              <w:tblStyle w:val="23"/>
              <w:tblW w:w="80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84"/>
              <w:gridCol w:w="1385"/>
              <w:gridCol w:w="1423"/>
              <w:gridCol w:w="2781"/>
            </w:tblGrid>
            <w:tr w14:paraId="5CE58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696C10BA">
                  <w:pPr>
                    <w:pStyle w:val="60"/>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预测点位置</w:t>
                  </w:r>
                </w:p>
              </w:tc>
              <w:tc>
                <w:tcPr>
                  <w:tcW w:w="1423" w:type="dxa"/>
                  <w:vAlign w:val="center"/>
                </w:tcPr>
                <w:p w14:paraId="658C3DE0">
                  <w:pPr>
                    <w:pStyle w:val="60"/>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生产车间</w:t>
                  </w:r>
                </w:p>
              </w:tc>
              <w:tc>
                <w:tcPr>
                  <w:tcW w:w="2781" w:type="dxa"/>
                  <w:vMerge w:val="restart"/>
                  <w:vAlign w:val="center"/>
                </w:tcPr>
                <w:p w14:paraId="195E56F9">
                  <w:pPr>
                    <w:pStyle w:val="60"/>
                    <w:spacing w:line="240" w:lineRule="auto"/>
                    <w:ind w:firstLine="0" w:firstLineChars="0"/>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合理布局、选用低噪声设备、基础减震、墙体隔声措施后</w:t>
                  </w:r>
                </w:p>
              </w:tc>
            </w:tr>
            <w:tr w14:paraId="60444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236BE11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源强</w:t>
                  </w:r>
                </w:p>
              </w:tc>
              <w:tc>
                <w:tcPr>
                  <w:tcW w:w="1423" w:type="dxa"/>
                  <w:vAlign w:val="center"/>
                </w:tcPr>
                <w:p w14:paraId="69AA3730">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67.17</w:t>
                  </w:r>
                </w:p>
              </w:tc>
              <w:tc>
                <w:tcPr>
                  <w:tcW w:w="2781" w:type="dxa"/>
                  <w:vMerge w:val="continue"/>
                  <w:vAlign w:val="center"/>
                </w:tcPr>
                <w:p w14:paraId="3912E7D5">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56463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7D3A63B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东厂界</w:t>
                  </w:r>
                </w:p>
              </w:tc>
              <w:tc>
                <w:tcPr>
                  <w:tcW w:w="2769" w:type="dxa"/>
                  <w:gridSpan w:val="2"/>
                  <w:vAlign w:val="center"/>
                </w:tcPr>
                <w:p w14:paraId="4F8844A4">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501E5D0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6</w:t>
                  </w:r>
                </w:p>
              </w:tc>
              <w:tc>
                <w:tcPr>
                  <w:tcW w:w="2781" w:type="dxa"/>
                  <w:vMerge w:val="restart"/>
                  <w:vAlign w:val="center"/>
                </w:tcPr>
                <w:p w14:paraId="1BB98E2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51.60</w:t>
                  </w:r>
                </w:p>
              </w:tc>
            </w:tr>
            <w:tr w14:paraId="2DA52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9" w:type="dxa"/>
                  <w:vMerge w:val="continue"/>
                  <w:vAlign w:val="center"/>
                </w:tcPr>
                <w:p w14:paraId="16740986">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restart"/>
                  <w:vAlign w:val="center"/>
                </w:tcPr>
                <w:p w14:paraId="7BCFE2D8">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63AD0EA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697A768D">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51.60</w:t>
                  </w:r>
                </w:p>
              </w:tc>
              <w:tc>
                <w:tcPr>
                  <w:tcW w:w="2781" w:type="dxa"/>
                  <w:vMerge w:val="continue"/>
                  <w:vAlign w:val="center"/>
                </w:tcPr>
                <w:p w14:paraId="47CFF7E2">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5F162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17DCF5A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30156853">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0A48A20C">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76FBBBD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51.60</w:t>
                  </w:r>
                </w:p>
              </w:tc>
              <w:tc>
                <w:tcPr>
                  <w:tcW w:w="2781" w:type="dxa"/>
                  <w:vMerge w:val="continue"/>
                  <w:vAlign w:val="center"/>
                </w:tcPr>
                <w:p w14:paraId="077A7F9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0E13E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29" w:type="dxa"/>
                  <w:vMerge w:val="restart"/>
                  <w:vAlign w:val="center"/>
                </w:tcPr>
                <w:p w14:paraId="26B2A554">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南</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3AB41EF8">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5B9C2110">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7</w:t>
                  </w:r>
                </w:p>
              </w:tc>
              <w:tc>
                <w:tcPr>
                  <w:tcW w:w="2781" w:type="dxa"/>
                  <w:vMerge w:val="restart"/>
                  <w:vAlign w:val="center"/>
                </w:tcPr>
                <w:p w14:paraId="2BF255A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50.26</w:t>
                  </w:r>
                </w:p>
              </w:tc>
            </w:tr>
            <w:tr w14:paraId="4E7D8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9" w:type="dxa"/>
                  <w:vMerge w:val="continue"/>
                  <w:vAlign w:val="center"/>
                </w:tcPr>
                <w:p w14:paraId="465814F2">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Merge w:val="restart"/>
                  <w:vAlign w:val="center"/>
                </w:tcPr>
                <w:p w14:paraId="5690B3F9">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7A3F7D5F">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7E479B90">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50.26</w:t>
                  </w:r>
                </w:p>
              </w:tc>
              <w:tc>
                <w:tcPr>
                  <w:tcW w:w="2781" w:type="dxa"/>
                  <w:vMerge w:val="continue"/>
                  <w:vAlign w:val="center"/>
                </w:tcPr>
                <w:p w14:paraId="193FC0B2">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33E00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59E85CEE">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51FDE4A9">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39394F1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7818F379">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50.26</w:t>
                  </w:r>
                </w:p>
              </w:tc>
              <w:tc>
                <w:tcPr>
                  <w:tcW w:w="2781" w:type="dxa"/>
                  <w:vMerge w:val="continue"/>
                  <w:vAlign w:val="center"/>
                </w:tcPr>
                <w:p w14:paraId="015DC3E1">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68D6E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539D7B66">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西</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12EFFC69">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7A73BA83">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6</w:t>
                  </w:r>
                </w:p>
              </w:tc>
              <w:tc>
                <w:tcPr>
                  <w:tcW w:w="2781" w:type="dxa"/>
                  <w:vMerge w:val="restart"/>
                  <w:vAlign w:val="center"/>
                </w:tcPr>
                <w:p w14:paraId="50E307B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51.60</w:t>
                  </w:r>
                </w:p>
              </w:tc>
            </w:tr>
            <w:tr w14:paraId="34074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5FCB7DD3">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Merge w:val="restart"/>
                  <w:vAlign w:val="center"/>
                </w:tcPr>
                <w:p w14:paraId="5DFB867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60C58A6B">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65459A63">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51.60</w:t>
                  </w:r>
                </w:p>
              </w:tc>
              <w:tc>
                <w:tcPr>
                  <w:tcW w:w="2781" w:type="dxa"/>
                  <w:vMerge w:val="continue"/>
                  <w:vAlign w:val="center"/>
                </w:tcPr>
                <w:p w14:paraId="71E17939">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5467E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01468A8A">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379AEBE6">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2A844A9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6F51B796">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51.60</w:t>
                  </w:r>
                </w:p>
              </w:tc>
              <w:tc>
                <w:tcPr>
                  <w:tcW w:w="2781" w:type="dxa"/>
                  <w:vMerge w:val="continue"/>
                  <w:vAlign w:val="center"/>
                </w:tcPr>
                <w:p w14:paraId="47538C9E">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13331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31BD65FC">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北厂界</w:t>
                  </w:r>
                </w:p>
              </w:tc>
              <w:tc>
                <w:tcPr>
                  <w:tcW w:w="2769" w:type="dxa"/>
                  <w:gridSpan w:val="2"/>
                  <w:vAlign w:val="center"/>
                </w:tcPr>
                <w:p w14:paraId="26FBC12C">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30557754">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8</w:t>
                  </w:r>
                </w:p>
              </w:tc>
              <w:tc>
                <w:tcPr>
                  <w:tcW w:w="2781" w:type="dxa"/>
                  <w:vMerge w:val="restart"/>
                  <w:vAlign w:val="center"/>
                </w:tcPr>
                <w:p w14:paraId="4BF40A25">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eastAsia="zh-CN"/>
                    </w:rPr>
                  </w:pPr>
                  <w:r>
                    <w:rPr>
                      <w:rFonts w:hint="eastAsia" w:ascii="Times New Roman" w:hAnsi="Times New Roman" w:eastAsia="宋体" w:cs="Times New Roman"/>
                      <w:bCs/>
                      <w:color w:val="auto"/>
                      <w:sz w:val="21"/>
                      <w:szCs w:val="21"/>
                      <w:highlight w:val="none"/>
                      <w:u w:val="none" w:color="auto"/>
                      <w:lang w:val="en-US" w:eastAsia="zh-CN"/>
                    </w:rPr>
                    <w:t>49.10</w:t>
                  </w:r>
                </w:p>
              </w:tc>
            </w:tr>
            <w:tr w14:paraId="699C8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7321130F">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restart"/>
                  <w:vAlign w:val="center"/>
                </w:tcPr>
                <w:p w14:paraId="08E44F98">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50AE392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29E10CAC">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49.10</w:t>
                  </w:r>
                </w:p>
              </w:tc>
              <w:tc>
                <w:tcPr>
                  <w:tcW w:w="2781" w:type="dxa"/>
                  <w:vMerge w:val="continue"/>
                  <w:vAlign w:val="center"/>
                </w:tcPr>
                <w:p w14:paraId="0FF813EA">
                  <w:pPr>
                    <w:pStyle w:val="60"/>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368A5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4A322F0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4C3CD917">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5490F0E5">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3F34F9E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49.10</w:t>
                  </w:r>
                </w:p>
              </w:tc>
              <w:tc>
                <w:tcPr>
                  <w:tcW w:w="2781" w:type="dxa"/>
                  <w:vMerge w:val="continue"/>
                  <w:vAlign w:val="center"/>
                </w:tcPr>
                <w:p w14:paraId="5E4CE982">
                  <w:pPr>
                    <w:pStyle w:val="60"/>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bl>
          <w:p w14:paraId="610CDEBC">
            <w:pPr>
              <w:pStyle w:val="2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通过上述预测可知，本项目生产设备均位于密闭车间内，墙体可起到一定隔声作用，再合理布局、选用低噪声设备、基础减震措施后，一般降噪量在20dB(A)左右；经降噪后本项目东、南、西、北厂界噪声贡献值能满足《工业企业厂界环境噪声排放标准》(GB12348-2008)中</w:t>
            </w:r>
            <w:r>
              <w:rPr>
                <w:rFonts w:hint="eastAsia" w:hAnsi="Times New Roman" w:cs="Times New Roman"/>
                <w:color w:val="auto"/>
                <w:kern w:val="0"/>
                <w:sz w:val="24"/>
                <w:szCs w:val="21"/>
                <w:highlight w:val="none"/>
                <w:u w:val="none" w:color="auto"/>
                <w:lang w:val="en-US" w:eastAsia="zh-CN" w:bidi="ar-SA"/>
              </w:rPr>
              <w:t>3</w:t>
            </w:r>
            <w:r>
              <w:rPr>
                <w:rFonts w:hint="default" w:ascii="Times New Roman" w:hAnsi="Times New Roman" w:eastAsia="宋体" w:cs="Times New Roman"/>
                <w:color w:val="auto"/>
                <w:kern w:val="0"/>
                <w:sz w:val="24"/>
                <w:szCs w:val="21"/>
                <w:highlight w:val="none"/>
                <w:u w:val="none" w:color="auto"/>
                <w:lang w:val="en-US" w:eastAsia="zh-CN" w:bidi="ar-SA"/>
              </w:rPr>
              <w:t>类标准限值(昼间6</w:t>
            </w:r>
            <w:r>
              <w:rPr>
                <w:rFonts w:hint="eastAsia" w:hAnsi="Times New Roman" w:cs="Times New Roman"/>
                <w:color w:val="auto"/>
                <w:kern w:val="0"/>
                <w:sz w:val="24"/>
                <w:szCs w:val="21"/>
                <w:highlight w:val="none"/>
                <w:u w:val="none" w:color="auto"/>
                <w:lang w:val="en-US" w:eastAsia="zh-CN" w:bidi="ar-SA"/>
              </w:rPr>
              <w:t>5</w:t>
            </w:r>
            <w:r>
              <w:rPr>
                <w:rFonts w:hint="default" w:ascii="Times New Roman" w:hAnsi="Times New Roman" w:eastAsia="宋体" w:cs="Times New Roman"/>
                <w:color w:val="auto"/>
                <w:kern w:val="0"/>
                <w:sz w:val="24"/>
                <w:szCs w:val="21"/>
                <w:highlight w:val="none"/>
                <w:u w:val="none" w:color="auto"/>
                <w:lang w:val="en-US" w:eastAsia="zh-CN" w:bidi="ar-SA"/>
              </w:rPr>
              <w:t xml:space="preserve"> dB(A)，夜间5</w:t>
            </w:r>
            <w:r>
              <w:rPr>
                <w:rFonts w:hint="eastAsia" w:hAnsi="Times New Roman" w:cs="Times New Roman"/>
                <w:color w:val="auto"/>
                <w:kern w:val="0"/>
                <w:sz w:val="24"/>
                <w:szCs w:val="21"/>
                <w:highlight w:val="none"/>
                <w:u w:val="none" w:color="auto"/>
                <w:lang w:val="en-US" w:eastAsia="zh-CN" w:bidi="ar-SA"/>
              </w:rPr>
              <w:t>5</w:t>
            </w:r>
            <w:r>
              <w:rPr>
                <w:rFonts w:hint="default" w:ascii="Times New Roman" w:hAnsi="Times New Roman" w:eastAsia="宋体" w:cs="Times New Roman"/>
                <w:color w:val="auto"/>
                <w:kern w:val="0"/>
                <w:sz w:val="24"/>
                <w:szCs w:val="21"/>
                <w:highlight w:val="none"/>
                <w:u w:val="none" w:color="auto"/>
                <w:lang w:val="en-US" w:eastAsia="zh-CN" w:bidi="ar-SA"/>
              </w:rPr>
              <w:t>dB(A))。</w:t>
            </w:r>
          </w:p>
          <w:p w14:paraId="1A81EEFD">
            <w:pPr>
              <w:pStyle w:val="32"/>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综上，经采取合理布局、选用低噪声设备、基础减震、密闭隔声</w:t>
            </w:r>
            <w:r>
              <w:rPr>
                <w:rFonts w:hint="eastAsia" w:ascii="Times New Roman" w:hAnsi="Times New Roman" w:eastAsia="宋体" w:cs="Times New Roman"/>
                <w:color w:val="auto"/>
                <w:kern w:val="0"/>
                <w:sz w:val="24"/>
                <w:szCs w:val="21"/>
                <w:highlight w:val="none"/>
                <w:u w:val="none" w:color="auto"/>
                <w:lang w:val="en-US" w:eastAsia="zh-CN" w:bidi="ar-SA"/>
              </w:rPr>
              <w:t>、加强对噪声设备的维护和保养，减少因机械磨损而增加的噪声。要求运输车进出厂区时要减速行驶，做好厂区内、外部车流的疏通，设置机动车禁鸣喇叭等标记，加强运输车辆司机的教育，提高驾驶员素质；进行装卸作业时要严格实行降噪措施，避免人为原因造成的作业噪声</w:t>
            </w:r>
            <w:r>
              <w:rPr>
                <w:rFonts w:hint="default" w:ascii="Times New Roman" w:hAnsi="Times New Roman" w:eastAsia="宋体" w:cs="Times New Roman"/>
                <w:color w:val="auto"/>
                <w:kern w:val="0"/>
                <w:sz w:val="24"/>
                <w:szCs w:val="21"/>
                <w:highlight w:val="none"/>
                <w:u w:val="none" w:color="auto"/>
                <w:lang w:val="en-US" w:eastAsia="zh-CN" w:bidi="ar-SA"/>
              </w:rPr>
              <w:t>等措施后，项目营运期噪声对周围声环境敏感点影响较小。</w:t>
            </w:r>
          </w:p>
          <w:p w14:paraId="5A22A278">
            <w:pPr>
              <w:spacing w:line="360" w:lineRule="auto"/>
              <w:ind w:firstLine="480" w:firstLineChars="200"/>
              <w:rPr>
                <w:rFonts w:hint="eastAsia"/>
                <w:b/>
                <w:bCs/>
                <w:color w:val="auto"/>
                <w:sz w:val="21"/>
                <w:highlight w:val="none"/>
                <w:u w:val="none" w:color="auto"/>
                <w:lang w:val="en-GB"/>
              </w:rPr>
            </w:pPr>
            <w:r>
              <w:rPr>
                <w:rFonts w:hint="eastAsia"/>
                <w:color w:val="auto"/>
                <w:sz w:val="24"/>
                <w:highlight w:val="none"/>
                <w:u w:val="none" w:color="auto"/>
                <w:lang w:val="en-GB"/>
              </w:rPr>
              <w:t>（</w:t>
            </w:r>
            <w:r>
              <w:rPr>
                <w:rFonts w:hint="eastAsia"/>
                <w:color w:val="auto"/>
                <w:sz w:val="24"/>
                <w:highlight w:val="none"/>
                <w:u w:val="none" w:color="auto"/>
              </w:rPr>
              <w:t>3</w:t>
            </w:r>
            <w:r>
              <w:rPr>
                <w:rFonts w:hint="eastAsia"/>
                <w:color w:val="auto"/>
                <w:sz w:val="24"/>
                <w:highlight w:val="none"/>
                <w:u w:val="none" w:color="auto"/>
                <w:lang w:val="en-GB"/>
              </w:rPr>
              <w:t>）监测要求</w:t>
            </w:r>
          </w:p>
          <w:p w14:paraId="3EA36FE3">
            <w:pPr>
              <w:pStyle w:val="10"/>
              <w:jc w:val="center"/>
              <w:rPr>
                <w:b/>
                <w:bCs/>
                <w:color w:val="auto"/>
                <w:sz w:val="21"/>
                <w:highlight w:val="none"/>
                <w:u w:val="none" w:color="auto"/>
              </w:rPr>
            </w:pPr>
            <w:r>
              <w:rPr>
                <w:rFonts w:hint="eastAsia"/>
                <w:b/>
                <w:bCs/>
                <w:color w:val="auto"/>
                <w:sz w:val="21"/>
                <w:highlight w:val="none"/>
                <w:u w:val="none" w:color="auto"/>
                <w:lang w:val="en-GB"/>
              </w:rPr>
              <w:t>表</w:t>
            </w:r>
            <w:r>
              <w:rPr>
                <w:rFonts w:hint="eastAsia"/>
                <w:b/>
                <w:bCs/>
                <w:color w:val="auto"/>
                <w:sz w:val="21"/>
                <w:highlight w:val="none"/>
                <w:u w:val="none" w:color="auto"/>
              </w:rPr>
              <w:t>4-1</w:t>
            </w:r>
            <w:r>
              <w:rPr>
                <w:rFonts w:hint="eastAsia"/>
                <w:b/>
                <w:bCs/>
                <w:color w:val="auto"/>
                <w:sz w:val="21"/>
                <w:highlight w:val="none"/>
                <w:u w:val="none" w:color="auto"/>
                <w:lang w:val="en-US" w:eastAsia="zh-CN"/>
              </w:rPr>
              <w:t>8</w:t>
            </w:r>
            <w:r>
              <w:rPr>
                <w:rFonts w:hint="eastAsia"/>
                <w:b/>
                <w:bCs/>
                <w:color w:val="auto"/>
                <w:sz w:val="21"/>
                <w:highlight w:val="none"/>
                <w:u w:val="none" w:color="auto"/>
              </w:rPr>
              <w:t xml:space="preserve"> 噪声监测要求一览表</w:t>
            </w:r>
          </w:p>
          <w:tbl>
            <w:tblPr>
              <w:tblStyle w:val="23"/>
              <w:tblW w:w="7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2738"/>
              <w:gridCol w:w="1125"/>
              <w:gridCol w:w="750"/>
              <w:gridCol w:w="1989"/>
            </w:tblGrid>
            <w:tr w14:paraId="43668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4B41700C">
                  <w:pPr>
                    <w:spacing w:line="360" w:lineRule="auto"/>
                    <w:jc w:val="center"/>
                    <w:rPr>
                      <w:bCs/>
                      <w:color w:val="auto"/>
                      <w:highlight w:val="none"/>
                      <w:u w:val="none" w:color="auto"/>
                    </w:rPr>
                  </w:pPr>
                  <w:r>
                    <w:rPr>
                      <w:rFonts w:hint="eastAsia"/>
                      <w:bCs/>
                      <w:color w:val="auto"/>
                      <w:highlight w:val="none"/>
                      <w:u w:val="none" w:color="auto"/>
                    </w:rPr>
                    <w:t>监测类别</w:t>
                  </w:r>
                </w:p>
              </w:tc>
              <w:tc>
                <w:tcPr>
                  <w:tcW w:w="690" w:type="dxa"/>
                  <w:vAlign w:val="center"/>
                </w:tcPr>
                <w:p w14:paraId="06C735EE">
                  <w:pPr>
                    <w:spacing w:line="360" w:lineRule="auto"/>
                    <w:jc w:val="center"/>
                    <w:rPr>
                      <w:bCs/>
                      <w:color w:val="auto"/>
                      <w:highlight w:val="none"/>
                      <w:u w:val="none" w:color="auto"/>
                    </w:rPr>
                  </w:pPr>
                  <w:r>
                    <w:rPr>
                      <w:rFonts w:hint="eastAsia"/>
                      <w:bCs/>
                      <w:color w:val="auto"/>
                      <w:highlight w:val="none"/>
                      <w:u w:val="none" w:color="auto"/>
                    </w:rPr>
                    <w:t>监测地点</w:t>
                  </w:r>
                </w:p>
              </w:tc>
              <w:tc>
                <w:tcPr>
                  <w:tcW w:w="2738" w:type="dxa"/>
                  <w:vAlign w:val="center"/>
                </w:tcPr>
                <w:p w14:paraId="5720C55D">
                  <w:pPr>
                    <w:spacing w:line="360" w:lineRule="auto"/>
                    <w:jc w:val="center"/>
                    <w:rPr>
                      <w:bCs/>
                      <w:color w:val="auto"/>
                      <w:highlight w:val="none"/>
                      <w:u w:val="none" w:color="auto"/>
                    </w:rPr>
                  </w:pPr>
                  <w:r>
                    <w:rPr>
                      <w:rFonts w:hint="eastAsia"/>
                      <w:bCs/>
                      <w:color w:val="auto"/>
                      <w:highlight w:val="none"/>
                      <w:u w:val="none" w:color="auto"/>
                    </w:rPr>
                    <w:t>监测点位</w:t>
                  </w:r>
                </w:p>
              </w:tc>
              <w:tc>
                <w:tcPr>
                  <w:tcW w:w="1125" w:type="dxa"/>
                  <w:vAlign w:val="center"/>
                </w:tcPr>
                <w:p w14:paraId="2C8E5084">
                  <w:pPr>
                    <w:spacing w:line="360" w:lineRule="auto"/>
                    <w:jc w:val="center"/>
                    <w:rPr>
                      <w:bCs/>
                      <w:color w:val="auto"/>
                      <w:highlight w:val="none"/>
                      <w:u w:val="none" w:color="auto"/>
                    </w:rPr>
                  </w:pPr>
                  <w:r>
                    <w:rPr>
                      <w:rFonts w:hint="eastAsia"/>
                      <w:bCs/>
                      <w:color w:val="auto"/>
                      <w:highlight w:val="none"/>
                      <w:u w:val="none" w:color="auto"/>
                    </w:rPr>
                    <w:t>监测项目</w:t>
                  </w:r>
                </w:p>
              </w:tc>
              <w:tc>
                <w:tcPr>
                  <w:tcW w:w="750" w:type="dxa"/>
                  <w:vAlign w:val="center"/>
                </w:tcPr>
                <w:p w14:paraId="0EF58CF5">
                  <w:pPr>
                    <w:spacing w:line="360" w:lineRule="auto"/>
                    <w:jc w:val="center"/>
                    <w:rPr>
                      <w:bCs/>
                      <w:color w:val="auto"/>
                      <w:highlight w:val="none"/>
                      <w:u w:val="none" w:color="auto"/>
                    </w:rPr>
                  </w:pPr>
                  <w:r>
                    <w:rPr>
                      <w:rFonts w:hint="eastAsia"/>
                      <w:bCs/>
                      <w:color w:val="auto"/>
                      <w:highlight w:val="none"/>
                      <w:u w:val="none" w:color="auto"/>
                    </w:rPr>
                    <w:t>监测频次</w:t>
                  </w:r>
                </w:p>
              </w:tc>
              <w:tc>
                <w:tcPr>
                  <w:tcW w:w="1989" w:type="dxa"/>
                  <w:vAlign w:val="center"/>
                </w:tcPr>
                <w:p w14:paraId="3DA067B4">
                  <w:pPr>
                    <w:spacing w:line="360" w:lineRule="auto"/>
                    <w:jc w:val="center"/>
                    <w:rPr>
                      <w:bCs/>
                      <w:color w:val="auto"/>
                      <w:highlight w:val="none"/>
                      <w:u w:val="none" w:color="auto"/>
                    </w:rPr>
                  </w:pPr>
                  <w:r>
                    <w:rPr>
                      <w:rFonts w:hint="eastAsia"/>
                      <w:bCs/>
                      <w:color w:val="auto"/>
                      <w:highlight w:val="none"/>
                      <w:u w:val="none" w:color="auto"/>
                    </w:rPr>
                    <w:t>执行标准</w:t>
                  </w:r>
                </w:p>
              </w:tc>
            </w:tr>
            <w:tr w14:paraId="686E6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63749104">
                  <w:pPr>
                    <w:spacing w:line="360" w:lineRule="auto"/>
                    <w:jc w:val="center"/>
                    <w:rPr>
                      <w:bCs/>
                      <w:color w:val="auto"/>
                      <w:highlight w:val="none"/>
                      <w:u w:val="none" w:color="auto"/>
                    </w:rPr>
                  </w:pPr>
                  <w:r>
                    <w:rPr>
                      <w:rFonts w:hint="eastAsia"/>
                      <w:bCs/>
                      <w:color w:val="auto"/>
                      <w:highlight w:val="none"/>
                      <w:u w:val="none" w:color="auto"/>
                    </w:rPr>
                    <w:t>噪声</w:t>
                  </w:r>
                </w:p>
              </w:tc>
              <w:tc>
                <w:tcPr>
                  <w:tcW w:w="690" w:type="dxa"/>
                  <w:vAlign w:val="center"/>
                </w:tcPr>
                <w:p w14:paraId="001456CC">
                  <w:pPr>
                    <w:spacing w:line="360" w:lineRule="auto"/>
                    <w:jc w:val="center"/>
                    <w:rPr>
                      <w:bCs/>
                      <w:color w:val="auto"/>
                      <w:highlight w:val="none"/>
                      <w:u w:val="none" w:color="auto"/>
                    </w:rPr>
                  </w:pPr>
                  <w:r>
                    <w:rPr>
                      <w:rFonts w:hint="eastAsia"/>
                      <w:bCs/>
                      <w:color w:val="auto"/>
                      <w:highlight w:val="none"/>
                      <w:u w:val="none" w:color="auto"/>
                    </w:rPr>
                    <w:t>厂界噪声</w:t>
                  </w:r>
                </w:p>
              </w:tc>
              <w:tc>
                <w:tcPr>
                  <w:tcW w:w="2738" w:type="dxa"/>
                  <w:vAlign w:val="center"/>
                </w:tcPr>
                <w:p w14:paraId="26858545">
                  <w:pPr>
                    <w:spacing w:line="360" w:lineRule="auto"/>
                    <w:jc w:val="center"/>
                    <w:rPr>
                      <w:rFonts w:hint="eastAsia" w:eastAsia="宋体"/>
                      <w:bCs/>
                      <w:color w:val="auto"/>
                      <w:highlight w:val="none"/>
                      <w:u w:val="none" w:color="auto"/>
                      <w:lang w:eastAsia="zh-CN"/>
                    </w:rPr>
                  </w:pPr>
                  <w:r>
                    <w:rPr>
                      <w:rFonts w:hint="default" w:ascii="Times New Roman" w:hAnsi="Times New Roman" w:eastAsia="宋体" w:cs="Times New Roman"/>
                      <w:color w:val="auto"/>
                      <w:sz w:val="21"/>
                      <w:szCs w:val="21"/>
                      <w:highlight w:val="none"/>
                      <w:u w:val="none" w:color="auto"/>
                      <w:lang w:val="en-US"/>
                    </w:rPr>
                    <w:t>18#单层钢构厂房</w:t>
                  </w:r>
                  <w:r>
                    <w:rPr>
                      <w:rFonts w:hint="eastAsia"/>
                      <w:bCs/>
                      <w:color w:val="auto"/>
                      <w:highlight w:val="none"/>
                      <w:u w:val="none" w:color="auto"/>
                    </w:rPr>
                    <w:t>厂界东侧、南侧、西侧、北侧</w:t>
                  </w:r>
                  <w:r>
                    <w:rPr>
                      <w:rFonts w:hint="eastAsia"/>
                      <w:bCs/>
                      <w:color w:val="auto"/>
                      <w:highlight w:val="none"/>
                      <w:u w:val="none" w:color="auto"/>
                      <w:lang w:eastAsia="zh-CN"/>
                    </w:rPr>
                    <w:t>；</w:t>
                  </w:r>
                  <w:r>
                    <w:rPr>
                      <w:rFonts w:hint="default" w:ascii="Times New Roman" w:hAnsi="Times New Roman" w:eastAsia="宋体" w:cs="Times New Roman"/>
                      <w:color w:val="auto"/>
                      <w:sz w:val="21"/>
                      <w:szCs w:val="21"/>
                      <w:highlight w:val="none"/>
                      <w:u w:val="none" w:color="auto"/>
                      <w:lang w:val="en-US"/>
                    </w:rPr>
                    <w:t>3#靠西边第一至五层厂房</w:t>
                  </w:r>
                  <w:r>
                    <w:rPr>
                      <w:rFonts w:hint="eastAsia"/>
                      <w:bCs/>
                      <w:color w:val="auto"/>
                      <w:highlight w:val="none"/>
                      <w:u w:val="none" w:color="auto"/>
                    </w:rPr>
                    <w:t>厂界东侧、南侧、西侧、北侧</w:t>
                  </w:r>
                </w:p>
              </w:tc>
              <w:tc>
                <w:tcPr>
                  <w:tcW w:w="1125" w:type="dxa"/>
                  <w:vAlign w:val="center"/>
                </w:tcPr>
                <w:p w14:paraId="5FCFD1D1">
                  <w:pPr>
                    <w:spacing w:line="360" w:lineRule="auto"/>
                    <w:jc w:val="center"/>
                    <w:rPr>
                      <w:bCs/>
                      <w:color w:val="auto"/>
                      <w:highlight w:val="none"/>
                      <w:u w:val="none" w:color="auto"/>
                    </w:rPr>
                  </w:pPr>
                  <w:r>
                    <w:rPr>
                      <w:rFonts w:hint="eastAsia"/>
                      <w:bCs/>
                      <w:color w:val="auto"/>
                      <w:highlight w:val="none"/>
                      <w:u w:val="none" w:color="auto"/>
                    </w:rPr>
                    <w:t>等效连续A声级</w:t>
                  </w:r>
                </w:p>
              </w:tc>
              <w:tc>
                <w:tcPr>
                  <w:tcW w:w="750" w:type="dxa"/>
                  <w:vAlign w:val="center"/>
                </w:tcPr>
                <w:p w14:paraId="585549A9">
                  <w:pPr>
                    <w:spacing w:line="360" w:lineRule="auto"/>
                    <w:jc w:val="center"/>
                    <w:rPr>
                      <w:bCs/>
                      <w:color w:val="auto"/>
                      <w:highlight w:val="none"/>
                      <w:u w:val="none" w:color="auto"/>
                    </w:rPr>
                  </w:pPr>
                  <w:r>
                    <w:rPr>
                      <w:rFonts w:hint="eastAsia"/>
                      <w:bCs/>
                      <w:color w:val="auto"/>
                      <w:highlight w:val="none"/>
                      <w:u w:val="none" w:color="auto"/>
                    </w:rPr>
                    <w:t>每季一次</w:t>
                  </w:r>
                </w:p>
              </w:tc>
              <w:tc>
                <w:tcPr>
                  <w:tcW w:w="1989" w:type="dxa"/>
                  <w:vAlign w:val="center"/>
                </w:tcPr>
                <w:p w14:paraId="3A7AC3D9">
                  <w:pPr>
                    <w:spacing w:line="360" w:lineRule="auto"/>
                    <w:jc w:val="center"/>
                    <w:rPr>
                      <w:bCs/>
                      <w:color w:val="auto"/>
                      <w:highlight w:val="none"/>
                      <w:u w:val="none" w:color="auto"/>
                    </w:rPr>
                  </w:pPr>
                  <w:r>
                    <w:rPr>
                      <w:rFonts w:hint="eastAsia"/>
                      <w:color w:val="auto"/>
                      <w:highlight w:val="none"/>
                      <w:u w:val="none" w:color="auto"/>
                      <w:lang w:val="en-GB"/>
                    </w:rPr>
                    <w:t>《工业企业厂界环境噪声排放标准》(GB12348-2008)</w:t>
                  </w:r>
                </w:p>
              </w:tc>
            </w:tr>
          </w:tbl>
          <w:p w14:paraId="10C18B69">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5</w:t>
            </w:r>
            <w:r>
              <w:rPr>
                <w:rFonts w:hint="eastAsia"/>
                <w:b/>
                <w:color w:val="auto"/>
                <w:sz w:val="24"/>
                <w:highlight w:val="none"/>
                <w:u w:val="none" w:color="auto"/>
              </w:rPr>
              <w:t>、固体废物</w:t>
            </w:r>
          </w:p>
          <w:p w14:paraId="418113B8">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5</w:t>
            </w:r>
            <w:r>
              <w:rPr>
                <w:rFonts w:hint="eastAsia"/>
                <w:b/>
                <w:color w:val="auto"/>
                <w:sz w:val="24"/>
                <w:highlight w:val="none"/>
                <w:u w:val="none" w:color="auto"/>
              </w:rPr>
              <w:t>.1固体废物产排情况</w:t>
            </w:r>
          </w:p>
          <w:p w14:paraId="0D451FD5">
            <w:pPr>
              <w:pStyle w:val="10"/>
              <w:spacing w:after="0" w:line="360" w:lineRule="auto"/>
              <w:ind w:firstLine="480" w:firstLineChars="200"/>
              <w:rPr>
                <w:rFonts w:hint="eastAsia" w:ascii="Times New Roman" w:hAnsi="Times New Roman" w:eastAsia="宋体" w:cs="Times New Roman"/>
                <w:color w:val="auto"/>
                <w:sz w:val="24"/>
                <w:highlight w:val="none"/>
                <w:u w:val="none" w:color="auto"/>
                <w:lang w:val="en-US" w:eastAsia="zh-CN"/>
              </w:rPr>
            </w:pPr>
            <w:r>
              <w:rPr>
                <w:color w:val="auto"/>
                <w:sz w:val="24"/>
                <w:highlight w:val="none"/>
                <w:u w:val="none" w:color="auto"/>
              </w:rPr>
              <w:t>本项目营运期固体废物主</w:t>
            </w:r>
            <w:r>
              <w:rPr>
                <w:rFonts w:ascii="Times New Roman" w:hAnsi="Times New Roman" w:eastAsia="宋体" w:cs="Times New Roman"/>
                <w:color w:val="auto"/>
                <w:sz w:val="24"/>
                <w:highlight w:val="none"/>
                <w:u w:val="none" w:color="auto"/>
              </w:rPr>
              <w:t>要为</w:t>
            </w:r>
            <w:r>
              <w:rPr>
                <w:rFonts w:hint="eastAsia" w:ascii="Times New Roman" w:hAnsi="Times New Roman" w:eastAsia="宋体" w:cs="Times New Roman"/>
                <w:color w:val="auto"/>
                <w:sz w:val="24"/>
                <w:highlight w:val="none"/>
                <w:u w:val="none" w:color="auto"/>
                <w:lang w:val="en-US" w:eastAsia="zh-CN"/>
              </w:rPr>
              <w:t>受损磨具、不合格产品、废钢丸、</w:t>
            </w:r>
            <w:r>
              <w:rPr>
                <w:rFonts w:hint="eastAsia" w:ascii="Times New Roman" w:hAnsi="Times New Roman" w:eastAsia="宋体" w:cs="Times New Roman"/>
                <w:color w:val="auto"/>
                <w:sz w:val="24"/>
                <w:highlight w:val="none"/>
                <w:u w:val="none" w:color="auto"/>
              </w:rPr>
              <w:t>废包装材料</w:t>
            </w:r>
            <w:r>
              <w:rPr>
                <w:rFonts w:hint="eastAsia" w:ascii="Times New Roman" w:hAnsi="Times New Roman" w:eastAsia="宋体" w:cs="Times New Roman"/>
                <w:color w:val="auto"/>
                <w:sz w:val="24"/>
                <w:highlight w:val="none"/>
                <w:u w:val="none" w:color="auto"/>
                <w:lang w:eastAsia="zh-CN"/>
              </w:rPr>
              <w:t>、</w:t>
            </w:r>
            <w:r>
              <w:rPr>
                <w:rFonts w:ascii="Times New Roman" w:hAnsi="Times New Roman" w:eastAsia="宋体" w:cs="Times New Roman"/>
                <w:color w:val="auto"/>
                <w:sz w:val="24"/>
                <w:highlight w:val="none"/>
                <w:u w:val="none" w:color="auto"/>
              </w:rPr>
              <w:t>污水处理站污泥</w:t>
            </w:r>
            <w:r>
              <w:rPr>
                <w:rFonts w:hint="eastAsia" w:ascii="Times New Roman" w:hAnsi="Times New Roman" w:eastAsia="宋体" w:cs="Times New Roman"/>
                <w:color w:val="auto"/>
                <w:sz w:val="24"/>
                <w:highlight w:val="none"/>
                <w:u w:val="none" w:color="auto"/>
                <w:lang w:eastAsia="zh-CN"/>
              </w:rPr>
              <w:t>、</w:t>
            </w:r>
            <w:r>
              <w:rPr>
                <w:rFonts w:ascii="Times New Roman" w:hAnsi="Times New Roman" w:eastAsia="宋体" w:cs="Times New Roman"/>
                <w:color w:val="auto"/>
                <w:sz w:val="24"/>
                <w:highlight w:val="none"/>
                <w:u w:val="none" w:color="auto"/>
              </w:rPr>
              <w:t>生活垃圾</w:t>
            </w:r>
            <w:r>
              <w:rPr>
                <w:rFonts w:hint="eastAsia"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val="en-US" w:eastAsia="zh-CN"/>
              </w:rPr>
              <w:t>废润滑油及空润滑油桶</w:t>
            </w:r>
            <w:r>
              <w:rPr>
                <w:rFonts w:hint="eastAsia" w:ascii="Times New Roman" w:hAnsi="Times New Roman" w:eastAsia="宋体" w:cs="Times New Roman"/>
                <w:color w:val="auto"/>
                <w:sz w:val="24"/>
                <w:highlight w:val="none"/>
                <w:u w:val="none" w:color="auto"/>
                <w:lang w:val="en-US" w:eastAsia="zh-CN"/>
              </w:rPr>
              <w:t>、</w:t>
            </w:r>
            <w:r>
              <w:rPr>
                <w:rFonts w:hint="default" w:ascii="Times New Roman" w:hAnsi="Times New Roman" w:eastAsia="宋体" w:cs="Times New Roman"/>
                <w:color w:val="auto"/>
                <w:sz w:val="24"/>
                <w:highlight w:val="none"/>
                <w:u w:val="none" w:color="auto"/>
              </w:rPr>
              <w:t>机修废机油</w:t>
            </w:r>
            <w:r>
              <w:rPr>
                <w:rFonts w:hint="eastAsia"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eastAsia="zh-CN"/>
              </w:rPr>
              <w:t>含油废抹布</w:t>
            </w:r>
            <w:r>
              <w:rPr>
                <w:rFonts w:hint="eastAsia" w:ascii="Times New Roman" w:hAnsi="Times New Roman" w:eastAsia="宋体" w:cs="Times New Roman"/>
                <w:color w:val="auto"/>
                <w:sz w:val="24"/>
                <w:highlight w:val="none"/>
                <w:u w:val="none" w:color="auto"/>
                <w:lang w:val="en-US" w:eastAsia="zh-CN"/>
              </w:rPr>
              <w:t>及</w:t>
            </w:r>
            <w:r>
              <w:rPr>
                <w:rFonts w:hint="default" w:ascii="Times New Roman" w:hAnsi="Times New Roman" w:eastAsia="宋体" w:cs="Times New Roman"/>
                <w:color w:val="auto"/>
                <w:sz w:val="24"/>
                <w:highlight w:val="none"/>
                <w:u w:val="none" w:color="auto"/>
                <w:lang w:eastAsia="zh-CN"/>
              </w:rPr>
              <w:t>手套</w:t>
            </w:r>
            <w:r>
              <w:rPr>
                <w:rFonts w:hint="eastAsia" w:ascii="Times New Roman" w:hAnsi="Times New Roman" w:eastAsia="宋体" w:cs="Times New Roman"/>
                <w:color w:val="auto"/>
                <w:sz w:val="24"/>
                <w:highlight w:val="none"/>
                <w:u w:val="none" w:color="auto"/>
                <w:lang w:eastAsia="zh-CN"/>
              </w:rPr>
              <w:t>、铝灰渣、锌灰渣、除尘渣。</w:t>
            </w:r>
          </w:p>
          <w:p w14:paraId="4E445FF3">
            <w:pPr>
              <w:pStyle w:val="22"/>
              <w:spacing w:after="0" w:line="360" w:lineRule="auto"/>
              <w:ind w:firstLine="482" w:firstLineChars="200"/>
              <w:rPr>
                <w:rFonts w:hint="default"/>
                <w:b/>
                <w:bCs/>
                <w:color w:val="auto"/>
                <w:sz w:val="24"/>
                <w:szCs w:val="24"/>
                <w:highlight w:val="none"/>
                <w:u w:val="none" w:color="auto"/>
                <w:lang w:val="en-US"/>
              </w:rPr>
            </w:pPr>
            <w:r>
              <w:rPr>
                <w:b/>
                <w:bCs/>
                <w:color w:val="auto"/>
                <w:sz w:val="24"/>
                <w:szCs w:val="24"/>
                <w:highlight w:val="none"/>
                <w:u w:val="none" w:color="auto"/>
              </w:rPr>
              <w:t>（</w:t>
            </w:r>
            <w:r>
              <w:rPr>
                <w:rFonts w:hint="eastAsia"/>
                <w:b/>
                <w:bCs/>
                <w:color w:val="auto"/>
                <w:sz w:val="24"/>
                <w:szCs w:val="24"/>
                <w:highlight w:val="none"/>
                <w:u w:val="none" w:color="auto"/>
                <w:lang w:val="en-US" w:eastAsia="zh-CN"/>
              </w:rPr>
              <w:t>1</w:t>
            </w:r>
            <w:r>
              <w:rPr>
                <w:b/>
                <w:bCs/>
                <w:color w:val="auto"/>
                <w:sz w:val="24"/>
                <w:szCs w:val="24"/>
                <w:highlight w:val="none"/>
                <w:u w:val="none" w:color="auto"/>
              </w:rPr>
              <w:t>）</w:t>
            </w:r>
            <w:r>
              <w:rPr>
                <w:rFonts w:hint="eastAsia"/>
                <w:b/>
                <w:bCs/>
                <w:color w:val="auto"/>
                <w:sz w:val="24"/>
                <w:szCs w:val="24"/>
                <w:highlight w:val="none"/>
                <w:u w:val="none" w:color="auto"/>
                <w:lang w:val="en-US" w:eastAsia="zh-CN"/>
              </w:rPr>
              <w:t>受损模具</w:t>
            </w:r>
          </w:p>
          <w:p w14:paraId="34A1263E">
            <w:pPr>
              <w:spacing w:line="360" w:lineRule="auto"/>
              <w:ind w:firstLine="480" w:firstLineChars="200"/>
              <w:rPr>
                <w:color w:val="auto"/>
                <w:sz w:val="24"/>
                <w:szCs w:val="24"/>
                <w:highlight w:val="none"/>
                <w:u w:val="none" w:color="auto"/>
              </w:rPr>
            </w:pPr>
            <w:r>
              <w:rPr>
                <w:rFonts w:hint="eastAsia"/>
                <w:color w:val="auto"/>
                <w:sz w:val="24"/>
                <w:highlight w:val="none"/>
                <w:u w:val="none" w:color="auto"/>
              </w:rPr>
              <w:t>本项目使用的模具材料是热用模具钢，受损模具一般简单维修后可多次使用，不能再重复利用的模具产生量约</w:t>
            </w:r>
            <w:r>
              <w:rPr>
                <w:rFonts w:hint="eastAsia"/>
                <w:color w:val="auto"/>
                <w:sz w:val="24"/>
                <w:highlight w:val="none"/>
                <w:u w:val="none" w:color="auto"/>
                <w:lang w:val="en-US" w:eastAsia="zh-CN"/>
              </w:rPr>
              <w:t>1</w:t>
            </w:r>
            <w:r>
              <w:rPr>
                <w:rFonts w:hint="eastAsia"/>
                <w:color w:val="auto"/>
                <w:sz w:val="24"/>
                <w:highlight w:val="none"/>
                <w:u w:val="none" w:color="auto"/>
              </w:rPr>
              <w:t xml:space="preserve"> t/a，废模具暂存于废料区，外售相关单位回收处置。</w:t>
            </w:r>
          </w:p>
          <w:p w14:paraId="188D6FE8">
            <w:pPr>
              <w:numPr>
                <w:ilvl w:val="0"/>
                <w:numId w:val="6"/>
              </w:numPr>
              <w:spacing w:line="360" w:lineRule="auto"/>
              <w:ind w:firstLine="482" w:firstLineChars="200"/>
              <w:rPr>
                <w:rFonts w:hint="eastAsia"/>
                <w:b/>
                <w:bCs/>
                <w:color w:val="auto"/>
                <w:sz w:val="24"/>
                <w:highlight w:val="none"/>
                <w:u w:val="none" w:color="auto"/>
                <w:lang w:eastAsia="zh-CN"/>
              </w:rPr>
            </w:pPr>
            <w:r>
              <w:rPr>
                <w:rFonts w:hint="eastAsia"/>
                <w:b/>
                <w:bCs/>
                <w:color w:val="auto"/>
                <w:sz w:val="24"/>
                <w:highlight w:val="none"/>
                <w:u w:val="none" w:color="auto"/>
                <w:lang w:eastAsia="zh-CN"/>
              </w:rPr>
              <w:t>不合格品</w:t>
            </w:r>
          </w:p>
          <w:p w14:paraId="205C36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b w:val="0"/>
                <w:bCs w:val="0"/>
                <w:color w:val="auto"/>
                <w:sz w:val="24"/>
                <w:highlight w:val="none"/>
                <w:u w:val="none" w:color="auto"/>
                <w:lang w:eastAsia="zh-CN"/>
              </w:rPr>
            </w:pPr>
            <w:r>
              <w:rPr>
                <w:rFonts w:hint="eastAsia"/>
                <w:b w:val="0"/>
                <w:bCs w:val="0"/>
                <w:color w:val="auto"/>
                <w:sz w:val="24"/>
                <w:highlight w:val="none"/>
                <w:u w:val="none" w:color="auto"/>
                <w:lang w:eastAsia="zh-CN"/>
              </w:rPr>
              <w:t>铸件质检过程中会产生部分不合格产品，不合格率约为</w:t>
            </w:r>
            <w:r>
              <w:rPr>
                <w:rFonts w:hint="eastAsia"/>
                <w:b w:val="0"/>
                <w:bCs w:val="0"/>
                <w:color w:val="auto"/>
                <w:sz w:val="24"/>
                <w:highlight w:val="none"/>
                <w:u w:val="none" w:color="auto"/>
                <w:lang w:val="en-US" w:eastAsia="zh-CN"/>
              </w:rPr>
              <w:t>0.</w:t>
            </w:r>
            <w:r>
              <w:rPr>
                <w:rFonts w:hint="eastAsia"/>
                <w:b w:val="0"/>
                <w:bCs w:val="0"/>
                <w:color w:val="auto"/>
                <w:sz w:val="24"/>
                <w:highlight w:val="none"/>
                <w:u w:val="none" w:color="auto"/>
                <w:lang w:eastAsia="zh-CN"/>
              </w:rPr>
              <w:t>1%，则不合格品产生量约为</w:t>
            </w:r>
            <w:r>
              <w:rPr>
                <w:rFonts w:hint="eastAsia"/>
                <w:b w:val="0"/>
                <w:bCs w:val="0"/>
                <w:color w:val="auto"/>
                <w:sz w:val="24"/>
                <w:highlight w:val="none"/>
                <w:u w:val="none" w:color="auto"/>
                <w:lang w:val="en-US" w:eastAsia="zh-CN"/>
              </w:rPr>
              <w:t>1.75</w:t>
            </w:r>
            <w:r>
              <w:rPr>
                <w:rFonts w:hint="eastAsia"/>
                <w:b w:val="0"/>
                <w:bCs w:val="0"/>
                <w:color w:val="auto"/>
                <w:sz w:val="24"/>
                <w:highlight w:val="none"/>
                <w:u w:val="none" w:color="auto"/>
                <w:lang w:eastAsia="zh-CN"/>
              </w:rPr>
              <w:t>t/a，产生后回炉重新熔化生产。</w:t>
            </w:r>
          </w:p>
          <w:p w14:paraId="2AC904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highlight w:val="none"/>
                <w:u w:val="none" w:color="auto"/>
                <w:lang w:eastAsia="zh-CN"/>
              </w:rPr>
            </w:pPr>
            <w:r>
              <w:rPr>
                <w:rFonts w:hint="eastAsia" w:ascii="Times New Roman" w:hAnsi="Times New Roman" w:eastAsia="宋体" w:cs="Times New Roman"/>
                <w:b/>
                <w:bCs/>
                <w:color w:val="auto"/>
                <w:sz w:val="24"/>
                <w:highlight w:val="none"/>
                <w:u w:val="none" w:color="auto"/>
                <w:lang w:eastAsia="zh-CN"/>
              </w:rPr>
              <w:t>（</w:t>
            </w:r>
            <w:r>
              <w:rPr>
                <w:rFonts w:hint="eastAsia" w:ascii="Times New Roman" w:hAnsi="Times New Roman" w:eastAsia="宋体" w:cs="Times New Roman"/>
                <w:b/>
                <w:bCs/>
                <w:color w:val="auto"/>
                <w:sz w:val="24"/>
                <w:highlight w:val="none"/>
                <w:u w:val="none" w:color="auto"/>
                <w:lang w:val="en-US" w:eastAsia="zh-CN"/>
              </w:rPr>
              <w:t>3）</w:t>
            </w:r>
            <w:r>
              <w:rPr>
                <w:rFonts w:hint="eastAsia" w:ascii="Times New Roman" w:hAnsi="Times New Roman" w:eastAsia="宋体" w:cs="Times New Roman"/>
                <w:b/>
                <w:bCs/>
                <w:color w:val="auto"/>
                <w:sz w:val="24"/>
                <w:highlight w:val="none"/>
                <w:u w:val="none" w:color="auto"/>
                <w:lang w:eastAsia="zh-CN"/>
              </w:rPr>
              <w:t>废钢丸</w:t>
            </w:r>
          </w:p>
          <w:p w14:paraId="6CE8E2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highlight w:val="none"/>
                <w:u w:val="none" w:color="auto"/>
                <w:lang w:eastAsia="zh-CN"/>
              </w:rPr>
            </w:pPr>
            <w:r>
              <w:rPr>
                <w:rFonts w:hint="eastAsia" w:ascii="Times New Roman" w:hAnsi="Times New Roman" w:eastAsia="宋体" w:cs="Times New Roman"/>
                <w:b w:val="0"/>
                <w:bCs w:val="0"/>
                <w:color w:val="auto"/>
                <w:sz w:val="24"/>
                <w:highlight w:val="none"/>
                <w:u w:val="none" w:color="auto"/>
                <w:lang w:eastAsia="zh-CN"/>
              </w:rPr>
              <w:t>项目抛丸过程时用抛丸机通过其叶轮在高速旋转时的离心力将不锈钢钢丸以很高的线速度射向被处理的工件表面，产生打击和磨削作用，去除表面氧化皮等杂质，该工序产生废抛丸，根据企业提供资料，钢丸半年更换一次，每次更换产生的废钢丸约0.5t，则废钢丸产生量为1 t/a。废钢丸属于一般工业固体废物，经收集后外售相关单位回收处置。</w:t>
            </w:r>
          </w:p>
          <w:p w14:paraId="3D8940B0">
            <w:pPr>
              <w:spacing w:line="360" w:lineRule="auto"/>
              <w:ind w:firstLine="482" w:firstLineChars="200"/>
              <w:rPr>
                <w:rFonts w:hint="eastAsia"/>
                <w:b/>
                <w:bCs/>
                <w:color w:val="auto"/>
                <w:sz w:val="24"/>
                <w:highlight w:val="none"/>
                <w:u w:val="none" w:color="auto"/>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4）</w:t>
            </w:r>
            <w:r>
              <w:rPr>
                <w:rFonts w:hint="eastAsia"/>
                <w:b/>
                <w:bCs/>
                <w:color w:val="auto"/>
                <w:sz w:val="24"/>
                <w:highlight w:val="none"/>
                <w:u w:val="none" w:color="auto"/>
              </w:rPr>
              <w:t>废包装材料</w:t>
            </w:r>
          </w:p>
          <w:p w14:paraId="09CA3827">
            <w:pPr>
              <w:spacing w:line="360" w:lineRule="auto"/>
              <w:ind w:firstLine="480" w:firstLineChars="200"/>
              <w:rPr>
                <w:rFonts w:hint="eastAsia"/>
                <w:b w:val="0"/>
                <w:bCs w:val="0"/>
                <w:color w:val="auto"/>
                <w:sz w:val="24"/>
                <w:highlight w:val="none"/>
                <w:u w:val="none" w:color="auto"/>
              </w:rPr>
            </w:pPr>
            <w:r>
              <w:rPr>
                <w:rFonts w:hint="eastAsia"/>
                <w:b w:val="0"/>
                <w:bCs w:val="0"/>
                <w:color w:val="auto"/>
                <w:sz w:val="24"/>
                <w:highlight w:val="none"/>
                <w:u w:val="none" w:color="auto"/>
              </w:rPr>
              <w:t>项目原材料拆解、产品包装过程，会产生一定量的废弃包装材料，主要为纸壳、木条等，约0.5t/a，属于一般工业固体废物，集中收集后外售物资回收单位。</w:t>
            </w:r>
          </w:p>
          <w:p w14:paraId="68958C9F">
            <w:pPr>
              <w:spacing w:line="360" w:lineRule="auto"/>
              <w:ind w:firstLine="482" w:firstLineChars="200"/>
              <w:jc w:val="both"/>
              <w:rPr>
                <w:b/>
                <w:bCs/>
                <w:sz w:val="24"/>
                <w:szCs w:val="24"/>
                <w:highlight w:val="none"/>
              </w:rPr>
            </w:pPr>
            <w:r>
              <w:rPr>
                <w:rFonts w:hint="eastAsia" w:cs="Times New Roman"/>
                <w:b/>
                <w:bCs/>
                <w:color w:val="auto"/>
                <w:sz w:val="24"/>
                <w:szCs w:val="24"/>
                <w:highlight w:val="none"/>
                <w:u w:val="none" w:color="auto"/>
                <w:lang w:eastAsia="zh-CN"/>
              </w:rPr>
              <w:t>（</w:t>
            </w:r>
            <w:r>
              <w:rPr>
                <w:rFonts w:hint="eastAsia" w:cs="Times New Roman"/>
                <w:b/>
                <w:bCs/>
                <w:color w:val="auto"/>
                <w:sz w:val="24"/>
                <w:szCs w:val="24"/>
                <w:highlight w:val="none"/>
                <w:u w:val="none" w:color="auto"/>
                <w:lang w:val="en-US" w:eastAsia="zh-CN"/>
              </w:rPr>
              <w:t>5）</w:t>
            </w:r>
            <w:r>
              <w:rPr>
                <w:b/>
                <w:bCs/>
                <w:sz w:val="24"/>
                <w:szCs w:val="24"/>
                <w:highlight w:val="none"/>
              </w:rPr>
              <w:t>污水处理站污泥</w:t>
            </w:r>
          </w:p>
          <w:p w14:paraId="62FA2229">
            <w:pPr>
              <w:spacing w:line="360" w:lineRule="auto"/>
              <w:ind w:firstLine="480" w:firstLineChars="200"/>
              <w:rPr>
                <w:rFonts w:hint="eastAsia" w:hAnsi="宋体"/>
                <w:kern w:val="0"/>
                <w:sz w:val="24"/>
                <w:szCs w:val="24"/>
                <w:highlight w:val="none"/>
              </w:rPr>
            </w:pPr>
            <w:r>
              <w:rPr>
                <w:rFonts w:hint="eastAsia"/>
                <w:sz w:val="24"/>
                <w:highlight w:val="none"/>
              </w:rPr>
              <w:t>本项目生产污水采用自建的污水处理设施进行处理，根据建设单位提供的资料，本项目污水处理设施所产生的污泥经压滤机脱水后，产生量为</w:t>
            </w:r>
            <w:r>
              <w:rPr>
                <w:rFonts w:hint="eastAsia"/>
                <w:sz w:val="24"/>
                <w:highlight w:val="none"/>
                <w:lang w:val="en-US" w:eastAsia="zh-CN"/>
              </w:rPr>
              <w:t>2</w:t>
            </w:r>
            <w:r>
              <w:rPr>
                <w:rFonts w:hint="eastAsia"/>
                <w:sz w:val="24"/>
                <w:highlight w:val="none"/>
              </w:rPr>
              <w:t>t/a（污泥含水率&lt;60%），污泥统一收集，定期送往</w:t>
            </w:r>
            <w:r>
              <w:rPr>
                <w:rFonts w:hAnsi="宋体"/>
                <w:kern w:val="0"/>
                <w:sz w:val="24"/>
                <w:szCs w:val="24"/>
                <w:highlight w:val="none"/>
              </w:rPr>
              <w:t>垃圾处理场</w:t>
            </w:r>
            <w:r>
              <w:rPr>
                <w:rFonts w:hint="eastAsia" w:hAnsi="宋体"/>
                <w:kern w:val="0"/>
                <w:sz w:val="24"/>
                <w:szCs w:val="24"/>
                <w:highlight w:val="none"/>
              </w:rPr>
              <w:t>填埋。</w:t>
            </w:r>
          </w:p>
          <w:p w14:paraId="1759F97F">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w:t>
            </w:r>
            <w:r>
              <w:rPr>
                <w:rFonts w:hint="eastAsia"/>
                <w:b/>
                <w:bCs/>
                <w:color w:val="auto"/>
                <w:sz w:val="24"/>
                <w:highlight w:val="none"/>
                <w:u w:val="none" w:color="auto"/>
                <w:lang w:val="en-US" w:eastAsia="zh-CN"/>
              </w:rPr>
              <w:t>6</w:t>
            </w:r>
            <w:r>
              <w:rPr>
                <w:rFonts w:hint="eastAsia"/>
                <w:b/>
                <w:bCs/>
                <w:color w:val="auto"/>
                <w:sz w:val="24"/>
                <w:highlight w:val="none"/>
                <w:u w:val="none" w:color="auto"/>
              </w:rPr>
              <w:t>）</w:t>
            </w:r>
            <w:r>
              <w:rPr>
                <w:b/>
                <w:bCs/>
                <w:color w:val="auto"/>
                <w:sz w:val="24"/>
                <w:highlight w:val="none"/>
                <w:u w:val="none" w:color="auto"/>
              </w:rPr>
              <w:t>生活垃圾</w:t>
            </w:r>
          </w:p>
          <w:p w14:paraId="5277A455">
            <w:pPr>
              <w:pStyle w:val="10"/>
              <w:spacing w:after="0" w:line="360" w:lineRule="auto"/>
              <w:ind w:firstLine="480" w:firstLineChars="200"/>
              <w:rPr>
                <w:color w:val="auto"/>
                <w:sz w:val="24"/>
                <w:highlight w:val="none"/>
                <w:u w:val="none" w:color="auto"/>
              </w:rPr>
            </w:pPr>
            <w:r>
              <w:rPr>
                <w:color w:val="auto"/>
                <w:sz w:val="24"/>
                <w:highlight w:val="none"/>
                <w:u w:val="none" w:color="auto"/>
              </w:rPr>
              <w:t>本项目</w:t>
            </w:r>
            <w:r>
              <w:rPr>
                <w:rFonts w:hint="eastAsia"/>
                <w:color w:val="auto"/>
                <w:sz w:val="24"/>
                <w:highlight w:val="none"/>
                <w:u w:val="none" w:color="auto"/>
                <w:lang w:val="en-US" w:eastAsia="zh-CN"/>
              </w:rPr>
              <w:t>共600</w:t>
            </w:r>
            <w:r>
              <w:rPr>
                <w:color w:val="auto"/>
                <w:sz w:val="24"/>
                <w:highlight w:val="none"/>
                <w:u w:val="none" w:color="auto"/>
              </w:rPr>
              <w:t>名职工，产生的生活垃圾按每人每天0.5kg计，则项目工作人员生活垃圾产生量为</w:t>
            </w:r>
            <w:r>
              <w:rPr>
                <w:rFonts w:hint="eastAsia"/>
                <w:color w:val="auto"/>
                <w:sz w:val="24"/>
                <w:highlight w:val="none"/>
                <w:u w:val="none" w:color="auto"/>
                <w:lang w:val="en-US" w:eastAsia="zh-CN"/>
              </w:rPr>
              <w:t>300</w:t>
            </w:r>
            <w:r>
              <w:rPr>
                <w:color w:val="auto"/>
                <w:sz w:val="24"/>
                <w:highlight w:val="none"/>
                <w:u w:val="none" w:color="auto"/>
              </w:rPr>
              <w:t>kg/d(</w:t>
            </w:r>
            <w:r>
              <w:rPr>
                <w:rFonts w:hint="eastAsia"/>
                <w:color w:val="auto"/>
                <w:sz w:val="24"/>
                <w:highlight w:val="none"/>
                <w:u w:val="none" w:color="auto"/>
                <w:lang w:val="en-US" w:eastAsia="zh-CN"/>
              </w:rPr>
              <w:t>90</w:t>
            </w:r>
            <w:r>
              <w:rPr>
                <w:color w:val="auto"/>
                <w:sz w:val="24"/>
                <w:highlight w:val="none"/>
                <w:u w:val="none" w:color="auto"/>
              </w:rPr>
              <w:t>t/a)，每天定期清理，委托当地环卫部门进行清运处理。</w:t>
            </w:r>
          </w:p>
          <w:p w14:paraId="19755FF2">
            <w:pPr>
              <w:spacing w:line="360" w:lineRule="auto"/>
              <w:ind w:firstLine="482" w:firstLineChars="200"/>
              <w:rPr>
                <w:b/>
                <w:bCs/>
                <w:color w:val="auto"/>
                <w:sz w:val="24"/>
                <w:highlight w:val="none"/>
                <w:u w:val="none" w:color="auto"/>
              </w:rPr>
            </w:pPr>
            <w:r>
              <w:rPr>
                <w:rFonts w:hint="eastAsia"/>
                <w:b/>
                <w:bCs/>
                <w:color w:val="auto"/>
                <w:sz w:val="24"/>
                <w:szCs w:val="24"/>
                <w:highlight w:val="none"/>
                <w:u w:val="none" w:color="auto"/>
                <w:lang w:eastAsia="zh-CN"/>
              </w:rPr>
              <w:t>（</w:t>
            </w:r>
            <w:r>
              <w:rPr>
                <w:rFonts w:hint="eastAsia"/>
                <w:b/>
                <w:bCs/>
                <w:color w:val="auto"/>
                <w:sz w:val="24"/>
                <w:szCs w:val="24"/>
                <w:highlight w:val="none"/>
                <w:u w:val="none" w:color="auto"/>
                <w:lang w:val="en-US" w:eastAsia="zh-CN"/>
              </w:rPr>
              <w:t>7</w:t>
            </w:r>
            <w:r>
              <w:rPr>
                <w:rFonts w:hint="eastAsia"/>
                <w:b/>
                <w:bCs/>
                <w:color w:val="auto"/>
                <w:sz w:val="24"/>
                <w:szCs w:val="24"/>
                <w:highlight w:val="none"/>
                <w:u w:val="none" w:color="auto"/>
                <w:lang w:eastAsia="zh-CN"/>
              </w:rPr>
              <w:t>）</w:t>
            </w:r>
            <w:r>
              <w:rPr>
                <w:rFonts w:hint="default" w:ascii="Times New Roman" w:hAnsi="Times New Roman" w:eastAsia="宋体" w:cs="Times New Roman"/>
                <w:b/>
                <w:bCs/>
                <w:color w:val="auto"/>
                <w:sz w:val="24"/>
                <w:szCs w:val="24"/>
                <w:highlight w:val="none"/>
                <w:u w:val="none" w:color="auto"/>
                <w:lang w:val="en-US" w:eastAsia="zh-CN"/>
              </w:rPr>
              <w:t>废润滑油及空润滑油桶</w:t>
            </w:r>
          </w:p>
          <w:p w14:paraId="32F8DA96">
            <w:pPr>
              <w:spacing w:line="360" w:lineRule="auto"/>
              <w:ind w:firstLine="480" w:firstLineChars="200"/>
              <w:rPr>
                <w:color w:val="auto"/>
                <w:sz w:val="24"/>
                <w:szCs w:val="24"/>
                <w:highlight w:val="none"/>
                <w:u w:val="none" w:color="auto"/>
              </w:rPr>
            </w:pPr>
            <w:r>
              <w:rPr>
                <w:color w:val="auto"/>
                <w:sz w:val="24"/>
                <w:szCs w:val="24"/>
                <w:highlight w:val="none"/>
                <w:u w:val="none" w:color="auto"/>
              </w:rPr>
              <w:t>本项目</w:t>
            </w:r>
            <w:r>
              <w:rPr>
                <w:rFonts w:hint="eastAsia"/>
                <w:color w:val="auto"/>
                <w:sz w:val="24"/>
                <w:szCs w:val="24"/>
                <w:highlight w:val="none"/>
                <w:u w:val="none" w:color="auto"/>
                <w:lang w:val="en-US" w:eastAsia="zh-CN"/>
              </w:rPr>
              <w:t>生产</w:t>
            </w:r>
            <w:r>
              <w:rPr>
                <w:color w:val="auto"/>
                <w:sz w:val="24"/>
                <w:szCs w:val="24"/>
                <w:highlight w:val="none"/>
                <w:u w:val="none" w:color="auto"/>
              </w:rPr>
              <w:t>设备需定期加润滑油保养，润滑油直接滴加到设备转轴、齿轮等极易磨损的部位，润滑油使用过程中将会产生</w:t>
            </w:r>
            <w:r>
              <w:rPr>
                <w:rFonts w:hint="eastAsia"/>
                <w:color w:val="auto"/>
                <w:sz w:val="24"/>
                <w:szCs w:val="24"/>
                <w:highlight w:val="none"/>
                <w:u w:val="none" w:color="auto"/>
                <w:lang w:val="en-US" w:eastAsia="zh-CN"/>
              </w:rPr>
              <w:t>1.5t</w:t>
            </w:r>
            <w:r>
              <w:rPr>
                <w:color w:val="auto"/>
                <w:sz w:val="24"/>
                <w:szCs w:val="24"/>
                <w:highlight w:val="none"/>
                <w:u w:val="none" w:color="auto"/>
              </w:rPr>
              <w:t>/a的</w:t>
            </w:r>
            <w:r>
              <w:rPr>
                <w:rFonts w:hint="eastAsia"/>
                <w:color w:val="auto"/>
                <w:sz w:val="24"/>
                <w:szCs w:val="24"/>
                <w:highlight w:val="none"/>
                <w:u w:val="none" w:color="auto"/>
                <w:lang w:val="en-US" w:eastAsia="zh-CN"/>
              </w:rPr>
              <w:t>废</w:t>
            </w:r>
            <w:r>
              <w:rPr>
                <w:color w:val="auto"/>
                <w:sz w:val="24"/>
                <w:szCs w:val="24"/>
                <w:highlight w:val="none"/>
                <w:u w:val="none" w:color="auto"/>
              </w:rPr>
              <w:t>润滑油</w:t>
            </w:r>
            <w:r>
              <w:rPr>
                <w:rFonts w:hint="eastAsia"/>
                <w:color w:val="auto"/>
                <w:sz w:val="24"/>
                <w:szCs w:val="24"/>
                <w:highlight w:val="none"/>
                <w:u w:val="none" w:color="auto"/>
                <w:lang w:val="en-US" w:eastAsia="zh-CN"/>
              </w:rPr>
              <w:t>及空润滑油桶</w:t>
            </w:r>
            <w:r>
              <w:rPr>
                <w:color w:val="auto"/>
                <w:sz w:val="24"/>
                <w:szCs w:val="24"/>
                <w:highlight w:val="none"/>
                <w:u w:val="none" w:color="auto"/>
              </w:rPr>
              <w:t>，属于《国家危险废物名录》</w:t>
            </w:r>
            <w:r>
              <w:rPr>
                <w:rFonts w:hint="eastAsia"/>
                <w:color w:val="auto"/>
                <w:sz w:val="24"/>
                <w:szCs w:val="24"/>
                <w:highlight w:val="none"/>
                <w:u w:val="none" w:color="auto"/>
              </w:rPr>
              <w:t>（2021版）</w:t>
            </w:r>
            <w:r>
              <w:rPr>
                <w:color w:val="auto"/>
                <w:sz w:val="24"/>
                <w:szCs w:val="24"/>
                <w:highlight w:val="none"/>
                <w:u w:val="none" w:color="auto"/>
              </w:rPr>
              <w:t xml:space="preserve">中编号为HW08废矿物油与含矿物油废物，危规号为900-217-08使用工业齿轮油进行机械设备润滑过程中产生的废润滑油，经专门的收集桶收集后放置在危废暂存间中暂存，须按危险废物管理有关规定送至有资质的单位进行无害化处理。 </w:t>
            </w:r>
          </w:p>
          <w:p w14:paraId="44718B4A">
            <w:pPr>
              <w:pStyle w:val="20"/>
              <w:spacing w:before="0" w:beforeAutospacing="0" w:after="0" w:afterAutospacing="0" w:line="360" w:lineRule="auto"/>
              <w:ind w:firstLine="482" w:firstLineChars="200"/>
              <w:jc w:val="both"/>
              <w:rPr>
                <w:rFonts w:hint="default" w:ascii="Times New Roman" w:hAnsi="Times New Roman"/>
                <w:b/>
                <w:bCs/>
                <w:color w:val="auto"/>
                <w:kern w:val="2"/>
                <w:szCs w:val="24"/>
                <w:highlight w:val="none"/>
                <w:u w:val="none" w:color="auto"/>
              </w:rPr>
            </w:pPr>
            <w:r>
              <w:rPr>
                <w:rFonts w:hint="eastAsia" w:ascii="Times New Roman" w:hAnsi="Times New Roman"/>
                <w:b/>
                <w:bCs/>
                <w:color w:val="auto"/>
                <w:highlight w:val="none"/>
                <w:u w:val="none" w:color="auto"/>
                <w:lang w:eastAsia="zh-CN"/>
              </w:rPr>
              <w:t>（</w:t>
            </w:r>
            <w:r>
              <w:rPr>
                <w:rFonts w:hint="eastAsia" w:ascii="Times New Roman" w:hAnsi="Times New Roman"/>
                <w:b/>
                <w:bCs/>
                <w:color w:val="auto"/>
                <w:highlight w:val="none"/>
                <w:u w:val="none" w:color="auto"/>
                <w:lang w:val="en-US" w:eastAsia="zh-CN"/>
              </w:rPr>
              <w:t>8</w:t>
            </w:r>
            <w:r>
              <w:rPr>
                <w:rFonts w:hint="eastAsia" w:ascii="Times New Roman" w:hAnsi="Times New Roman"/>
                <w:b/>
                <w:bCs/>
                <w:color w:val="auto"/>
                <w:highlight w:val="none"/>
                <w:u w:val="none" w:color="auto"/>
                <w:lang w:eastAsia="zh-CN"/>
              </w:rPr>
              <w:t>）</w:t>
            </w:r>
            <w:r>
              <w:rPr>
                <w:rFonts w:hint="default" w:ascii="Times New Roman" w:hAnsi="Times New Roman"/>
                <w:b/>
                <w:bCs/>
                <w:color w:val="auto"/>
                <w:kern w:val="2"/>
                <w:szCs w:val="24"/>
                <w:highlight w:val="none"/>
                <w:u w:val="none" w:color="auto"/>
              </w:rPr>
              <w:t>机修废机油</w:t>
            </w:r>
          </w:p>
          <w:p w14:paraId="443851DA">
            <w:pPr>
              <w:widowControl/>
              <w:spacing w:line="360" w:lineRule="auto"/>
              <w:ind w:firstLine="480" w:firstLineChars="200"/>
              <w:jc w:val="left"/>
              <w:rPr>
                <w:color w:val="auto"/>
                <w:sz w:val="24"/>
                <w:szCs w:val="24"/>
                <w:highlight w:val="none"/>
                <w:u w:val="none" w:color="auto"/>
              </w:rPr>
            </w:pPr>
            <w:r>
              <w:rPr>
                <w:color w:val="auto"/>
                <w:sz w:val="24"/>
                <w:szCs w:val="24"/>
                <w:highlight w:val="none"/>
                <w:u w:val="none" w:color="auto"/>
              </w:rPr>
              <w:t>本项目厂区机械维修过程中将会产生少量的废机油，产生量约</w:t>
            </w:r>
            <w:r>
              <w:rPr>
                <w:rFonts w:hint="eastAsia"/>
                <w:color w:val="auto"/>
                <w:sz w:val="24"/>
                <w:szCs w:val="24"/>
                <w:highlight w:val="none"/>
                <w:u w:val="none" w:color="auto"/>
                <w:lang w:val="en-US" w:eastAsia="zh-CN"/>
              </w:rPr>
              <w:t>1.5t</w:t>
            </w:r>
            <w:r>
              <w:rPr>
                <w:color w:val="auto"/>
                <w:sz w:val="24"/>
                <w:szCs w:val="24"/>
                <w:highlight w:val="none"/>
                <w:u w:val="none" w:color="auto"/>
              </w:rPr>
              <w:t>/a，属于《国家危险废物名录》</w:t>
            </w:r>
            <w:r>
              <w:rPr>
                <w:rFonts w:hint="eastAsia"/>
                <w:color w:val="auto"/>
                <w:sz w:val="24"/>
                <w:szCs w:val="24"/>
                <w:highlight w:val="none"/>
                <w:u w:val="none" w:color="auto"/>
              </w:rPr>
              <w:t>（2021年版）</w:t>
            </w:r>
            <w:r>
              <w:rPr>
                <w:color w:val="auto"/>
                <w:sz w:val="24"/>
                <w:szCs w:val="24"/>
                <w:highlight w:val="none"/>
                <w:u w:val="none" w:color="auto"/>
              </w:rPr>
              <w:t xml:space="preserve">中编号为HW08废矿物油与含矿物油废物，危规号为900-214-08机械维修和拆解过程中产生的废发动机油，经专门的收集桶收集后放置在危废暂存间中暂存，须按危险废物管理有关规定送至有资质的单位进行无害化处理。 </w:t>
            </w:r>
          </w:p>
          <w:p w14:paraId="4681F8E7">
            <w:pPr>
              <w:pStyle w:val="20"/>
              <w:spacing w:before="0" w:beforeAutospacing="0" w:after="0" w:afterAutospacing="0" w:line="360" w:lineRule="auto"/>
              <w:ind w:firstLine="482" w:firstLineChars="200"/>
              <w:jc w:val="both"/>
              <w:rPr>
                <w:rFonts w:hint="default" w:ascii="Times New Roman" w:hAnsi="Times New Roman" w:eastAsia="宋体" w:cs="Times New Roman"/>
                <w:b/>
                <w:bCs/>
                <w:color w:val="auto"/>
                <w:highlight w:val="none"/>
                <w:u w:val="none" w:color="auto"/>
                <w:lang w:eastAsia="zh-CN"/>
              </w:rPr>
            </w:pPr>
            <w:r>
              <w:rPr>
                <w:rFonts w:hint="eastAsia" w:ascii="Times New Roman" w:hAnsi="Times New Roman" w:eastAsia="宋体" w:cs="Times New Roman"/>
                <w:b/>
                <w:bCs/>
                <w:color w:val="auto"/>
                <w:highlight w:val="none"/>
                <w:u w:val="none" w:color="auto"/>
                <w:lang w:eastAsia="zh-CN"/>
              </w:rPr>
              <w:t>（</w:t>
            </w:r>
            <w:r>
              <w:rPr>
                <w:rFonts w:hint="eastAsia" w:ascii="Times New Roman" w:hAnsi="Times New Roman" w:cs="Times New Roman"/>
                <w:b/>
                <w:bCs/>
                <w:color w:val="auto"/>
                <w:highlight w:val="none"/>
                <w:u w:val="none" w:color="auto"/>
                <w:lang w:val="en-US" w:eastAsia="zh-CN"/>
              </w:rPr>
              <w:t>9</w:t>
            </w:r>
            <w:r>
              <w:rPr>
                <w:rFonts w:hint="eastAsia" w:ascii="Times New Roman" w:hAnsi="Times New Roman" w:eastAsia="宋体" w:cs="Times New Roman"/>
                <w:b/>
                <w:bCs/>
                <w:color w:val="auto"/>
                <w:highlight w:val="none"/>
                <w:u w:val="none" w:color="auto"/>
                <w:lang w:eastAsia="zh-CN"/>
              </w:rPr>
              <w:t>）</w:t>
            </w:r>
            <w:r>
              <w:rPr>
                <w:rFonts w:hint="default" w:ascii="Times New Roman" w:hAnsi="Times New Roman" w:eastAsia="宋体" w:cs="Times New Roman"/>
                <w:b/>
                <w:bCs/>
                <w:color w:val="auto"/>
                <w:highlight w:val="none"/>
                <w:u w:val="none" w:color="auto"/>
                <w:lang w:eastAsia="zh-CN"/>
              </w:rPr>
              <w:t>含油废抹布</w:t>
            </w:r>
            <w:r>
              <w:rPr>
                <w:rFonts w:hint="eastAsia" w:ascii="Times New Roman" w:hAnsi="Times New Roman" w:eastAsia="宋体" w:cs="Times New Roman"/>
                <w:b/>
                <w:bCs/>
                <w:color w:val="auto"/>
                <w:highlight w:val="none"/>
                <w:u w:val="none" w:color="auto"/>
                <w:lang w:val="en-US" w:eastAsia="zh-CN"/>
              </w:rPr>
              <w:t>及</w:t>
            </w:r>
            <w:r>
              <w:rPr>
                <w:rFonts w:hint="default" w:ascii="Times New Roman" w:hAnsi="Times New Roman" w:eastAsia="宋体" w:cs="Times New Roman"/>
                <w:b/>
                <w:bCs/>
                <w:color w:val="auto"/>
                <w:highlight w:val="none"/>
                <w:u w:val="none" w:color="auto"/>
                <w:lang w:eastAsia="zh-CN"/>
              </w:rPr>
              <w:t>手套</w:t>
            </w:r>
          </w:p>
          <w:p w14:paraId="736AAFD5">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eastAsia="宋体"/>
                <w:color w:val="auto"/>
                <w:highlight w:val="none"/>
                <w:u w:val="none" w:color="auto"/>
                <w:lang w:eastAsia="zh-CN"/>
              </w:rPr>
            </w:pPr>
            <w:r>
              <w:rPr>
                <w:rFonts w:hint="default" w:ascii="Times New Roman" w:hAnsi="Times New Roman" w:eastAsia="宋体" w:cs="Times New Roman"/>
                <w:color w:val="auto"/>
                <w:sz w:val="24"/>
                <w:szCs w:val="24"/>
                <w:highlight w:val="none"/>
                <w:u w:val="none" w:color="auto"/>
                <w:lang w:eastAsia="zh-CN"/>
              </w:rPr>
              <w:t>项目定期对设备进行清洁维护，擦拭完后会产生含油废抹布手套，根据建设单位提供资料，废抹布手套的产生量约为0.</w:t>
            </w:r>
            <w:r>
              <w:rPr>
                <w:rFonts w:hint="eastAsia" w:ascii="Times New Roman" w:eastAsia="宋体" w:cs="Times New Roman"/>
                <w:color w:val="auto"/>
                <w:sz w:val="24"/>
                <w:szCs w:val="24"/>
                <w:highlight w:val="none"/>
                <w:u w:val="none" w:color="auto"/>
                <w:lang w:val="en-US" w:eastAsia="zh-CN"/>
              </w:rPr>
              <w:t>1</w:t>
            </w:r>
            <w:r>
              <w:rPr>
                <w:rFonts w:hint="default" w:ascii="Times New Roman" w:hAnsi="Times New Roman" w:eastAsia="宋体" w:cs="Times New Roman"/>
                <w:color w:val="auto"/>
                <w:sz w:val="24"/>
                <w:szCs w:val="24"/>
                <w:highlight w:val="none"/>
                <w:u w:val="none" w:color="auto"/>
                <w:lang w:eastAsia="zh-CN"/>
              </w:rPr>
              <w:t>t/a，废抹布手套属于《国家危险废物名录》</w:t>
            </w:r>
            <w:r>
              <w:rPr>
                <w:rFonts w:hint="eastAsia" w:asci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2021年版</w:t>
            </w:r>
            <w:r>
              <w:rPr>
                <w:rFonts w:hint="eastAsia" w:asci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中“HW49其他废物-非特定行业900-041-49”，收集后</w:t>
            </w:r>
            <w:r>
              <w:rPr>
                <w:rFonts w:hint="eastAsia" w:ascii="Times New Roman" w:eastAsia="宋体" w:cs="Times New Roman"/>
                <w:color w:val="auto"/>
                <w:sz w:val="24"/>
                <w:szCs w:val="24"/>
                <w:highlight w:val="none"/>
                <w:u w:val="none" w:color="auto"/>
                <w:lang w:val="en-US" w:eastAsia="zh-CN"/>
              </w:rPr>
              <w:t>危废间暂存定期</w:t>
            </w:r>
            <w:r>
              <w:rPr>
                <w:rFonts w:hint="default" w:ascii="Times New Roman" w:hAnsi="Times New Roman" w:eastAsia="宋体" w:cs="Times New Roman"/>
                <w:color w:val="auto"/>
                <w:sz w:val="24"/>
                <w:szCs w:val="24"/>
                <w:highlight w:val="none"/>
                <w:u w:val="none" w:color="auto"/>
                <w:lang w:eastAsia="zh-CN"/>
              </w:rPr>
              <w:t>交由危险废物处理资质的公司处理。</w:t>
            </w:r>
          </w:p>
          <w:p w14:paraId="48CD1B59">
            <w:pPr>
              <w:spacing w:line="360" w:lineRule="auto"/>
              <w:ind w:firstLine="482" w:firstLineChars="200"/>
              <w:jc w:val="both"/>
              <w:rPr>
                <w:rFonts w:hint="default" w:ascii="Times New Roman" w:hAnsi="Times New Roman" w:eastAsia="宋体" w:cs="Times New Roman"/>
                <w:b/>
                <w:bCs/>
                <w:color w:val="auto"/>
                <w:sz w:val="24"/>
                <w:szCs w:val="24"/>
                <w:highlight w:val="none"/>
                <w:u w:val="none" w:color="auto"/>
                <w:lang w:val="en-US" w:eastAsia="zh-CN"/>
              </w:rPr>
            </w:pPr>
            <w:r>
              <w:rPr>
                <w:rFonts w:hint="eastAsia" w:cs="Times New Roman"/>
                <w:b/>
                <w:bCs/>
                <w:color w:val="auto"/>
                <w:sz w:val="24"/>
                <w:szCs w:val="24"/>
                <w:highlight w:val="none"/>
                <w:u w:val="none" w:color="auto"/>
                <w:lang w:eastAsia="zh-CN"/>
              </w:rPr>
              <w:t>（</w:t>
            </w:r>
            <w:r>
              <w:rPr>
                <w:rFonts w:hint="eastAsia" w:cs="Times New Roman"/>
                <w:b/>
                <w:bCs/>
                <w:color w:val="auto"/>
                <w:sz w:val="24"/>
                <w:szCs w:val="24"/>
                <w:highlight w:val="none"/>
                <w:u w:val="none" w:color="auto"/>
                <w:lang w:val="en-US" w:eastAsia="zh-CN"/>
              </w:rPr>
              <w:t>10）</w:t>
            </w:r>
            <w:r>
              <w:rPr>
                <w:rFonts w:hint="default" w:ascii="Times New Roman" w:hAnsi="Times New Roman" w:eastAsia="宋体" w:cs="Times New Roman"/>
                <w:b/>
                <w:bCs/>
                <w:color w:val="auto"/>
                <w:sz w:val="24"/>
                <w:szCs w:val="24"/>
                <w:highlight w:val="none"/>
                <w:u w:val="none" w:color="auto"/>
                <w:lang w:eastAsia="zh-CN"/>
              </w:rPr>
              <w:t>铝灰渣</w:t>
            </w:r>
            <w:r>
              <w:rPr>
                <w:rFonts w:hint="eastAsia" w:cs="Times New Roman"/>
                <w:b/>
                <w:bCs/>
                <w:color w:val="auto"/>
                <w:sz w:val="24"/>
                <w:szCs w:val="24"/>
                <w:highlight w:val="none"/>
                <w:u w:val="none" w:color="auto"/>
                <w:lang w:eastAsia="zh-CN"/>
              </w:rPr>
              <w:t>、</w:t>
            </w:r>
            <w:r>
              <w:rPr>
                <w:rFonts w:hint="eastAsia" w:cs="Times New Roman"/>
                <w:b/>
                <w:bCs/>
                <w:color w:val="auto"/>
                <w:sz w:val="24"/>
                <w:szCs w:val="24"/>
                <w:highlight w:val="none"/>
                <w:u w:val="none" w:color="auto"/>
                <w:lang w:val="en-US" w:eastAsia="zh-CN"/>
              </w:rPr>
              <w:t>锌灰渣</w:t>
            </w:r>
          </w:p>
          <w:p w14:paraId="3C987A14">
            <w:pPr>
              <w:spacing w:line="360" w:lineRule="auto"/>
              <w:ind w:firstLine="480" w:firstLineChars="200"/>
              <w:jc w:val="both"/>
              <w:rPr>
                <w:rFonts w:hint="default" w:ascii="Times New Roman" w:hAnsi="Times New Roman" w:eastAsia="宋体" w:cs="Times New Roman"/>
                <w:color w:val="auto"/>
                <w:sz w:val="24"/>
                <w:szCs w:val="24"/>
                <w:highlight w:val="none"/>
                <w:u w:val="none" w:color="auto"/>
                <w:lang w:eastAsia="zh-CN"/>
              </w:rPr>
            </w:pPr>
            <w:r>
              <w:rPr>
                <w:rFonts w:hint="default" w:ascii="Times New Roman" w:hAnsi="Times New Roman" w:eastAsia="宋体" w:cs="Times New Roman"/>
                <w:color w:val="auto"/>
                <w:kern w:val="0"/>
                <w:sz w:val="24"/>
                <w:szCs w:val="24"/>
                <w:highlight w:val="none"/>
                <w:u w:val="none" w:color="auto"/>
                <w:lang w:val="en-US" w:eastAsia="zh-CN" w:bidi="ar-SA"/>
              </w:rPr>
              <w:t>项目在</w:t>
            </w:r>
            <w:r>
              <w:rPr>
                <w:rFonts w:hint="eastAsia" w:ascii="Times New Roman" w:hAnsi="Times New Roman" w:eastAsia="宋体" w:cs="Times New Roman"/>
                <w:color w:val="auto"/>
                <w:kern w:val="0"/>
                <w:sz w:val="24"/>
                <w:szCs w:val="24"/>
                <w:highlight w:val="none"/>
                <w:u w:val="none" w:color="auto"/>
                <w:lang w:val="en-US" w:eastAsia="zh-CN" w:bidi="ar-SA"/>
              </w:rPr>
              <w:t>铝锭、</w:t>
            </w:r>
            <w:r>
              <w:rPr>
                <w:rFonts w:hint="default" w:ascii="Times New Roman" w:hAnsi="Times New Roman" w:eastAsia="宋体" w:cs="Times New Roman"/>
                <w:color w:val="auto"/>
                <w:kern w:val="0"/>
                <w:sz w:val="24"/>
                <w:szCs w:val="24"/>
                <w:highlight w:val="none"/>
                <w:u w:val="none" w:color="auto"/>
                <w:lang w:val="en-US" w:eastAsia="zh-CN" w:bidi="ar-SA"/>
              </w:rPr>
              <w:t>铝合金</w:t>
            </w:r>
            <w:r>
              <w:rPr>
                <w:rFonts w:hint="eastAsia" w:ascii="Times New Roman" w:hAnsi="Times New Roman" w:eastAsia="宋体" w:cs="Times New Roman"/>
                <w:color w:val="auto"/>
                <w:kern w:val="0"/>
                <w:sz w:val="24"/>
                <w:szCs w:val="24"/>
                <w:highlight w:val="none"/>
                <w:u w:val="none" w:color="auto"/>
                <w:lang w:val="en-US" w:eastAsia="zh-CN" w:bidi="ar-SA"/>
              </w:rPr>
              <w:t>、锌合金</w:t>
            </w:r>
            <w:r>
              <w:rPr>
                <w:rFonts w:hint="default" w:ascii="Times New Roman" w:hAnsi="Times New Roman" w:eastAsia="宋体" w:cs="Times New Roman"/>
                <w:color w:val="auto"/>
                <w:kern w:val="0"/>
                <w:sz w:val="24"/>
                <w:szCs w:val="24"/>
                <w:highlight w:val="none"/>
                <w:u w:val="none" w:color="auto"/>
                <w:lang w:val="en-US" w:eastAsia="zh-CN" w:bidi="ar-SA"/>
              </w:rPr>
              <w:t>熔化工序中熔体表面会有铝灰渣</w:t>
            </w:r>
            <w:r>
              <w:rPr>
                <w:rFonts w:hint="eastAsia" w:ascii="Times New Roman" w:hAnsi="Times New Roman" w:eastAsia="宋体" w:cs="Times New Roman"/>
                <w:color w:val="auto"/>
                <w:kern w:val="0"/>
                <w:sz w:val="24"/>
                <w:szCs w:val="24"/>
                <w:highlight w:val="none"/>
                <w:u w:val="none" w:color="auto"/>
                <w:lang w:val="en-US" w:eastAsia="zh-CN" w:bidi="ar-SA"/>
              </w:rPr>
              <w:t>、锌灰渣</w:t>
            </w:r>
            <w:r>
              <w:rPr>
                <w:rFonts w:hint="default" w:ascii="Times New Roman" w:hAnsi="Times New Roman" w:eastAsia="宋体" w:cs="Times New Roman"/>
                <w:color w:val="auto"/>
                <w:kern w:val="0"/>
                <w:sz w:val="24"/>
                <w:szCs w:val="24"/>
                <w:highlight w:val="none"/>
                <w:u w:val="none" w:color="auto"/>
                <w:lang w:val="en-US" w:eastAsia="zh-CN" w:bidi="ar-SA"/>
              </w:rPr>
              <w:t>产生，需定期炉扒渣，根据建设单位提供信息，项目熔化过程铝灰渣</w:t>
            </w:r>
            <w:r>
              <w:rPr>
                <w:rFonts w:hint="eastAsia" w:ascii="Times New Roman" w:hAnsi="Times New Roman" w:eastAsia="宋体" w:cs="Times New Roman"/>
                <w:color w:val="auto"/>
                <w:kern w:val="0"/>
                <w:sz w:val="24"/>
                <w:szCs w:val="24"/>
                <w:highlight w:val="none"/>
                <w:u w:val="none" w:color="auto"/>
                <w:lang w:val="en-US" w:eastAsia="zh-CN" w:bidi="ar-SA"/>
              </w:rPr>
              <w:t>、锌灰渣</w:t>
            </w:r>
            <w:r>
              <w:rPr>
                <w:rFonts w:hint="default" w:ascii="Times New Roman" w:hAnsi="Times New Roman" w:eastAsia="宋体" w:cs="Times New Roman"/>
                <w:color w:val="auto"/>
                <w:kern w:val="0"/>
                <w:sz w:val="24"/>
                <w:szCs w:val="24"/>
                <w:highlight w:val="none"/>
                <w:u w:val="none" w:color="auto"/>
                <w:lang w:val="en-US" w:eastAsia="zh-CN" w:bidi="ar-SA"/>
              </w:rPr>
              <w:t>的产生量约占</w:t>
            </w:r>
            <w:r>
              <w:rPr>
                <w:rFonts w:hint="eastAsia" w:ascii="Times New Roman" w:hAnsi="Times New Roman" w:eastAsia="宋体" w:cs="Times New Roman"/>
                <w:color w:val="auto"/>
                <w:kern w:val="0"/>
                <w:sz w:val="24"/>
                <w:szCs w:val="24"/>
                <w:highlight w:val="none"/>
                <w:u w:val="none" w:color="auto"/>
                <w:lang w:val="en-US" w:eastAsia="zh-CN" w:bidi="ar-SA"/>
              </w:rPr>
              <w:t>铝锭、</w:t>
            </w:r>
            <w:r>
              <w:rPr>
                <w:rFonts w:hint="default" w:ascii="Times New Roman" w:hAnsi="Times New Roman" w:eastAsia="宋体" w:cs="Times New Roman"/>
                <w:color w:val="auto"/>
                <w:kern w:val="0"/>
                <w:sz w:val="24"/>
                <w:szCs w:val="24"/>
                <w:highlight w:val="none"/>
                <w:u w:val="none" w:color="auto"/>
                <w:lang w:val="en-US" w:eastAsia="zh-CN" w:bidi="ar-SA"/>
              </w:rPr>
              <w:t>铝合金</w:t>
            </w:r>
            <w:r>
              <w:rPr>
                <w:rFonts w:hint="eastAsia" w:ascii="Times New Roman" w:hAnsi="Times New Roman" w:eastAsia="宋体" w:cs="Times New Roman"/>
                <w:color w:val="auto"/>
                <w:kern w:val="0"/>
                <w:sz w:val="24"/>
                <w:szCs w:val="24"/>
                <w:highlight w:val="none"/>
                <w:u w:val="none" w:color="auto"/>
                <w:lang w:val="en-US" w:eastAsia="zh-CN" w:bidi="ar-SA"/>
              </w:rPr>
              <w:t>、锌合金</w:t>
            </w:r>
            <w:r>
              <w:rPr>
                <w:rFonts w:hint="default" w:ascii="Times New Roman" w:hAnsi="Times New Roman" w:eastAsia="宋体" w:cs="Times New Roman"/>
                <w:color w:val="auto"/>
                <w:kern w:val="0"/>
                <w:sz w:val="24"/>
                <w:szCs w:val="24"/>
                <w:highlight w:val="none"/>
                <w:u w:val="none" w:color="auto"/>
                <w:lang w:val="en-US" w:eastAsia="zh-CN" w:bidi="ar-SA"/>
              </w:rPr>
              <w:t>使用量的0.25%，项目</w:t>
            </w:r>
            <w:r>
              <w:rPr>
                <w:rFonts w:hint="eastAsia" w:ascii="Times New Roman" w:hAnsi="Times New Roman" w:eastAsia="宋体" w:cs="Times New Roman"/>
                <w:color w:val="auto"/>
                <w:kern w:val="0"/>
                <w:sz w:val="24"/>
                <w:szCs w:val="24"/>
                <w:highlight w:val="none"/>
                <w:u w:val="none" w:color="auto"/>
                <w:lang w:val="en-US" w:eastAsia="zh-CN" w:bidi="ar-SA"/>
              </w:rPr>
              <w:t>铝锭、</w:t>
            </w:r>
            <w:r>
              <w:rPr>
                <w:rFonts w:hint="default" w:ascii="Times New Roman" w:hAnsi="Times New Roman" w:eastAsia="宋体" w:cs="Times New Roman"/>
                <w:color w:val="auto"/>
                <w:kern w:val="0"/>
                <w:sz w:val="24"/>
                <w:szCs w:val="24"/>
                <w:highlight w:val="none"/>
                <w:u w:val="none" w:color="auto"/>
                <w:lang w:val="en-US" w:eastAsia="zh-CN" w:bidi="ar-SA"/>
              </w:rPr>
              <w:t>铝合金</w:t>
            </w:r>
            <w:r>
              <w:rPr>
                <w:rFonts w:hint="eastAsia" w:ascii="Times New Roman" w:hAnsi="Times New Roman" w:eastAsia="宋体" w:cs="Times New Roman"/>
                <w:color w:val="auto"/>
                <w:kern w:val="0"/>
                <w:sz w:val="24"/>
                <w:szCs w:val="24"/>
                <w:highlight w:val="none"/>
                <w:u w:val="none" w:color="auto"/>
                <w:lang w:val="en-US" w:eastAsia="zh-CN" w:bidi="ar-SA"/>
              </w:rPr>
              <w:t>、锌合金</w:t>
            </w:r>
            <w:r>
              <w:rPr>
                <w:rFonts w:hint="default" w:ascii="Times New Roman" w:hAnsi="Times New Roman" w:eastAsia="宋体" w:cs="Times New Roman"/>
                <w:color w:val="auto"/>
                <w:kern w:val="0"/>
                <w:sz w:val="24"/>
                <w:szCs w:val="24"/>
                <w:highlight w:val="none"/>
                <w:u w:val="none" w:color="auto"/>
                <w:lang w:val="en-US" w:eastAsia="zh-CN" w:bidi="ar-SA"/>
              </w:rPr>
              <w:t>使用量为</w:t>
            </w:r>
            <w:r>
              <w:rPr>
                <w:rFonts w:hint="eastAsia" w:ascii="Times New Roman" w:hAnsi="Times New Roman" w:eastAsia="宋体" w:cs="Times New Roman"/>
                <w:color w:val="auto"/>
                <w:kern w:val="0"/>
                <w:sz w:val="24"/>
                <w:szCs w:val="24"/>
                <w:highlight w:val="none"/>
                <w:u w:val="none" w:color="auto"/>
                <w:lang w:val="en-US" w:eastAsia="zh-CN" w:bidi="ar-SA"/>
              </w:rPr>
              <w:t>1750</w:t>
            </w:r>
            <w:r>
              <w:rPr>
                <w:rFonts w:hint="default" w:ascii="Times New Roman" w:hAnsi="Times New Roman" w:eastAsia="宋体" w:cs="Times New Roman"/>
                <w:color w:val="auto"/>
                <w:kern w:val="0"/>
                <w:sz w:val="24"/>
                <w:szCs w:val="24"/>
                <w:highlight w:val="none"/>
                <w:u w:val="none" w:color="auto"/>
                <w:lang w:val="en-US" w:eastAsia="zh-CN" w:bidi="ar-SA"/>
              </w:rPr>
              <w:t>t/a，则产生的铝灰渣量为</w:t>
            </w:r>
            <w:r>
              <w:rPr>
                <w:rFonts w:hint="eastAsia" w:ascii="Times New Roman" w:hAnsi="Times New Roman" w:eastAsia="宋体" w:cs="Times New Roman"/>
                <w:color w:val="auto"/>
                <w:kern w:val="0"/>
                <w:sz w:val="24"/>
                <w:szCs w:val="24"/>
                <w:highlight w:val="none"/>
                <w:u w:val="none" w:color="auto"/>
                <w:lang w:val="en-US" w:eastAsia="zh-CN" w:bidi="ar-SA"/>
              </w:rPr>
              <w:t>4.375</w:t>
            </w:r>
            <w:r>
              <w:rPr>
                <w:rFonts w:hint="default" w:ascii="Times New Roman" w:hAnsi="Times New Roman" w:eastAsia="宋体" w:cs="Times New Roman"/>
                <w:color w:val="auto"/>
                <w:kern w:val="0"/>
                <w:sz w:val="24"/>
                <w:szCs w:val="24"/>
                <w:highlight w:val="none"/>
                <w:u w:val="none" w:color="auto"/>
                <w:lang w:val="en-US" w:eastAsia="zh-CN" w:bidi="ar-SA"/>
              </w:rPr>
              <w:t>t/a。根据《国家危险废物名录（2021年版）》电解铝铝液转移、精炼、合金化、铸造过程熔体表面产生的铝灰渣，以及回收铝过程产生的盐渣和二次铝灰，属于危险废物，其类别为HW48有色金属采选和冶炼废物，代码321-02</w:t>
            </w:r>
            <w:r>
              <w:rPr>
                <w:rFonts w:hint="eastAsia" w:ascii="Times New Roman" w:hAnsi="Times New Roman" w:eastAsia="宋体" w:cs="Times New Roman"/>
                <w:color w:val="auto"/>
                <w:kern w:val="0"/>
                <w:sz w:val="24"/>
                <w:szCs w:val="24"/>
                <w:highlight w:val="none"/>
                <w:u w:val="none" w:color="auto"/>
                <w:lang w:val="en-US" w:eastAsia="zh-CN" w:bidi="ar-SA"/>
              </w:rPr>
              <w:t>6</w:t>
            </w:r>
            <w:r>
              <w:rPr>
                <w:rFonts w:hint="default" w:ascii="Times New Roman" w:hAnsi="Times New Roman" w:eastAsia="宋体" w:cs="Times New Roman"/>
                <w:color w:val="auto"/>
                <w:kern w:val="0"/>
                <w:sz w:val="24"/>
                <w:szCs w:val="24"/>
                <w:highlight w:val="none"/>
                <w:u w:val="none" w:color="auto"/>
                <w:lang w:val="en-US" w:eastAsia="zh-CN" w:bidi="ar-SA"/>
              </w:rPr>
              <w:t>-48。铝灰渣经收集后暂存至危废暂存间，交由有危废处理资质单位处理。</w:t>
            </w:r>
          </w:p>
          <w:p w14:paraId="3D755928">
            <w:pPr>
              <w:spacing w:line="360" w:lineRule="auto"/>
              <w:ind w:firstLine="482" w:firstLineChars="200"/>
              <w:jc w:val="both"/>
              <w:rPr>
                <w:rFonts w:hint="default" w:ascii="Times New Roman" w:hAnsi="Times New Roman" w:eastAsia="宋体" w:cs="Times New Roman"/>
                <w:color w:val="auto"/>
                <w:sz w:val="24"/>
                <w:szCs w:val="24"/>
                <w:highlight w:val="none"/>
                <w:u w:val="none" w:color="auto"/>
                <w:lang w:val="en-US" w:eastAsia="zh-CN"/>
              </w:rPr>
            </w:pPr>
            <w:r>
              <w:rPr>
                <w:rFonts w:hint="eastAsia" w:cs="Times New Roman"/>
                <w:b/>
                <w:bCs/>
                <w:color w:val="auto"/>
                <w:sz w:val="24"/>
                <w:szCs w:val="24"/>
                <w:highlight w:val="none"/>
                <w:u w:val="none" w:color="auto"/>
                <w:lang w:eastAsia="zh-CN"/>
              </w:rPr>
              <w:t>（</w:t>
            </w:r>
            <w:r>
              <w:rPr>
                <w:rFonts w:hint="eastAsia" w:cs="Times New Roman"/>
                <w:b/>
                <w:bCs/>
                <w:color w:val="auto"/>
                <w:sz w:val="24"/>
                <w:szCs w:val="24"/>
                <w:highlight w:val="none"/>
                <w:u w:val="none" w:color="auto"/>
                <w:lang w:val="en-US" w:eastAsia="zh-CN"/>
              </w:rPr>
              <w:t>11）除尘渣</w:t>
            </w:r>
          </w:p>
          <w:p w14:paraId="3E1CDDCD">
            <w:pPr>
              <w:spacing w:line="360" w:lineRule="auto"/>
              <w:ind w:firstLine="480" w:firstLineChars="200"/>
              <w:jc w:val="both"/>
              <w:rPr>
                <w:rFonts w:hint="default" w:ascii="Times New Roman" w:hAnsi="Times New Roman" w:eastAsia="宋体" w:cs="Times New Roman"/>
                <w:color w:val="auto"/>
                <w:sz w:val="24"/>
                <w:szCs w:val="24"/>
                <w:highlight w:val="none"/>
                <w:u w:val="none" w:color="auto"/>
                <w:lang w:eastAsia="zh-CN"/>
              </w:rPr>
            </w:pPr>
            <w:r>
              <w:rPr>
                <w:rFonts w:hint="default" w:ascii="Times New Roman" w:hAnsi="Times New Roman" w:eastAsia="宋体" w:cs="Times New Roman"/>
                <w:color w:val="auto"/>
                <w:sz w:val="24"/>
                <w:szCs w:val="24"/>
                <w:highlight w:val="none"/>
                <w:u w:val="none" w:color="auto"/>
                <w:lang w:eastAsia="zh-CN"/>
              </w:rPr>
              <w:t>抛光工序产生的颗粒物收集后经设备配套的水浴除尘装置处理，其中水浴除尘用水捞渣后循环使用，该过程会产生少量铝灰渣，产生量=</w:t>
            </w:r>
            <w:r>
              <w:rPr>
                <w:rFonts w:hint="eastAsia" w:cs="Times New Roman"/>
                <w:color w:val="auto"/>
                <w:sz w:val="24"/>
                <w:szCs w:val="24"/>
                <w:highlight w:val="none"/>
                <w:u w:val="none" w:color="auto"/>
                <w:lang w:val="en-US" w:eastAsia="zh-CN"/>
              </w:rPr>
              <w:t>11.49</w:t>
            </w:r>
            <w:r>
              <w:rPr>
                <w:rFonts w:hint="default" w:ascii="Times New Roman" w:hAnsi="Times New Roman" w:eastAsia="宋体" w:cs="Times New Roman"/>
                <w:color w:val="auto"/>
                <w:sz w:val="24"/>
                <w:szCs w:val="24"/>
                <w:highlight w:val="none"/>
                <w:u w:val="none" w:color="auto"/>
                <w:lang w:eastAsia="zh-CN"/>
              </w:rPr>
              <w:t>×90%×</w:t>
            </w:r>
            <w:r>
              <w:rPr>
                <w:rFonts w:hint="eastAsia" w:cs="Times New Roman"/>
                <w:color w:val="auto"/>
                <w:sz w:val="24"/>
                <w:szCs w:val="24"/>
                <w:highlight w:val="none"/>
                <w:u w:val="none" w:color="auto"/>
                <w:lang w:val="en-US" w:eastAsia="zh-CN"/>
              </w:rPr>
              <w:t>30</w:t>
            </w:r>
            <w:r>
              <w:rPr>
                <w:rFonts w:hint="default" w:ascii="Times New Roman" w:hAnsi="Times New Roman" w:eastAsia="宋体" w:cs="Times New Roman"/>
                <w:color w:val="auto"/>
                <w:sz w:val="24"/>
                <w:szCs w:val="24"/>
                <w:highlight w:val="none"/>
                <w:u w:val="none" w:color="auto"/>
                <w:lang w:eastAsia="zh-CN"/>
              </w:rPr>
              <w:t>%≈</w:t>
            </w:r>
            <w:r>
              <w:rPr>
                <w:rFonts w:hint="eastAsia" w:cs="Times New Roman"/>
                <w:color w:val="auto"/>
                <w:sz w:val="24"/>
                <w:szCs w:val="24"/>
                <w:highlight w:val="none"/>
                <w:u w:val="none" w:color="auto"/>
                <w:lang w:val="en-US" w:eastAsia="zh-CN"/>
              </w:rPr>
              <w:t>3.1023</w:t>
            </w:r>
            <w:r>
              <w:rPr>
                <w:rFonts w:hint="default" w:ascii="Times New Roman" w:hAnsi="Times New Roman" w:eastAsia="宋体" w:cs="Times New Roman"/>
                <w:color w:val="auto"/>
                <w:sz w:val="24"/>
                <w:szCs w:val="24"/>
                <w:highlight w:val="none"/>
                <w:u w:val="none" w:color="auto"/>
                <w:lang w:eastAsia="zh-CN"/>
              </w:rPr>
              <w:t>t/a。由于打捞的铝灰渣</w:t>
            </w:r>
            <w:r>
              <w:rPr>
                <w:rFonts w:hint="eastAsia" w:cs="Times New Roman"/>
                <w:color w:val="auto"/>
                <w:sz w:val="24"/>
                <w:szCs w:val="24"/>
                <w:highlight w:val="none"/>
                <w:u w:val="none" w:color="auto"/>
                <w:lang w:eastAsia="zh-CN"/>
              </w:rPr>
              <w:t>、</w:t>
            </w:r>
            <w:r>
              <w:rPr>
                <w:rFonts w:hint="eastAsia" w:cs="Times New Roman"/>
                <w:color w:val="auto"/>
                <w:sz w:val="24"/>
                <w:szCs w:val="24"/>
                <w:highlight w:val="none"/>
                <w:u w:val="none" w:color="auto"/>
                <w:lang w:val="en-US" w:eastAsia="zh-CN"/>
              </w:rPr>
              <w:t>锌灰渣</w:t>
            </w:r>
            <w:r>
              <w:rPr>
                <w:rFonts w:hint="default" w:ascii="Times New Roman" w:hAnsi="Times New Roman" w:eastAsia="宋体" w:cs="Times New Roman"/>
                <w:color w:val="auto"/>
                <w:sz w:val="24"/>
                <w:szCs w:val="24"/>
                <w:highlight w:val="none"/>
                <w:u w:val="none" w:color="auto"/>
                <w:lang w:eastAsia="zh-CN"/>
              </w:rPr>
              <w:t>不同于污泥，捞渣后放置在滤网上即可快速晾干水分，不会吸收水分，水分可完全蒸发掉，故无需考虑含水率情况。根据《国家危险废物名录（2021年版）》电解铝铝液转移、精炼、合金化、铸造过程熔体表面产生的铝灰渣，以及回收铝过程产生的盐渣和二次铝灰，属于危险废物，其类别为HW48有色金属采选和冶炼废物，代码 321-02</w:t>
            </w:r>
            <w:r>
              <w:rPr>
                <w:rFonts w:hint="eastAsia" w:cs="Times New Roman"/>
                <w:color w:val="auto"/>
                <w:sz w:val="24"/>
                <w:szCs w:val="24"/>
                <w:highlight w:val="none"/>
                <w:u w:val="none" w:color="auto"/>
                <w:lang w:val="en-US" w:eastAsia="zh-CN"/>
              </w:rPr>
              <w:t>6</w:t>
            </w:r>
            <w:r>
              <w:rPr>
                <w:rFonts w:hint="default" w:ascii="Times New Roman" w:hAnsi="Times New Roman" w:eastAsia="宋体" w:cs="Times New Roman"/>
                <w:color w:val="auto"/>
                <w:sz w:val="24"/>
                <w:szCs w:val="24"/>
                <w:highlight w:val="none"/>
                <w:u w:val="none" w:color="auto"/>
                <w:lang w:eastAsia="zh-CN"/>
              </w:rPr>
              <w:t>-48</w:t>
            </w:r>
            <w:r>
              <w:rPr>
                <w:rFonts w:hint="eastAsia"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交由有危废处理资质单位处理。</w:t>
            </w:r>
          </w:p>
          <w:p w14:paraId="6092FC4E">
            <w:pPr>
              <w:spacing w:line="360" w:lineRule="auto"/>
              <w:ind w:firstLine="482" w:firstLineChars="200"/>
              <w:jc w:val="center"/>
              <w:rPr>
                <w:b/>
                <w:bCs/>
                <w:color w:val="auto"/>
                <w:sz w:val="24"/>
                <w:highlight w:val="none"/>
                <w:u w:val="none" w:color="auto"/>
              </w:rPr>
            </w:pPr>
            <w:r>
              <w:rPr>
                <w:rFonts w:hint="eastAsia"/>
                <w:b/>
                <w:bCs/>
                <w:color w:val="auto"/>
                <w:sz w:val="24"/>
                <w:highlight w:val="none"/>
                <w:u w:val="none" w:color="auto"/>
              </w:rPr>
              <w:t>表4-1</w:t>
            </w:r>
            <w:r>
              <w:rPr>
                <w:rFonts w:hint="eastAsia"/>
                <w:b/>
                <w:bCs/>
                <w:color w:val="auto"/>
                <w:sz w:val="24"/>
                <w:highlight w:val="none"/>
                <w:u w:val="none" w:color="auto"/>
                <w:lang w:val="en-US" w:eastAsia="zh-CN"/>
              </w:rPr>
              <w:t>9</w:t>
            </w:r>
            <w:r>
              <w:rPr>
                <w:rFonts w:hint="eastAsia"/>
                <w:b/>
                <w:bCs/>
                <w:color w:val="auto"/>
                <w:sz w:val="24"/>
                <w:highlight w:val="none"/>
                <w:u w:val="none" w:color="auto"/>
              </w:rPr>
              <w:t xml:space="preserve">  固废产生及处置情况</w:t>
            </w:r>
          </w:p>
          <w:tbl>
            <w:tblPr>
              <w:tblStyle w:val="23"/>
              <w:tblW w:w="80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2"/>
              <w:gridCol w:w="1389"/>
              <w:gridCol w:w="1158"/>
              <w:gridCol w:w="971"/>
              <w:gridCol w:w="1384"/>
              <w:gridCol w:w="1812"/>
              <w:gridCol w:w="1021"/>
            </w:tblGrid>
            <w:tr w14:paraId="0FB3A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62" w:type="dxa"/>
                  <w:tcBorders>
                    <w:tl2br w:val="nil"/>
                    <w:tr2bl w:val="nil"/>
                  </w:tcBorders>
                  <w:vAlign w:val="center"/>
                </w:tcPr>
                <w:p w14:paraId="541A558F">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序号</w:t>
                  </w:r>
                </w:p>
              </w:tc>
              <w:tc>
                <w:tcPr>
                  <w:tcW w:w="1389" w:type="dxa"/>
                  <w:tcBorders>
                    <w:tl2br w:val="nil"/>
                    <w:tr2bl w:val="nil"/>
                  </w:tcBorders>
                  <w:vAlign w:val="center"/>
                </w:tcPr>
                <w:p w14:paraId="684BF565">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名称</w:t>
                  </w:r>
                </w:p>
              </w:tc>
              <w:tc>
                <w:tcPr>
                  <w:tcW w:w="1158" w:type="dxa"/>
                  <w:tcBorders>
                    <w:tl2br w:val="nil"/>
                    <w:tr2bl w:val="nil"/>
                  </w:tcBorders>
                  <w:vAlign w:val="center"/>
                </w:tcPr>
                <w:p w14:paraId="375594FD">
                  <w:pPr>
                    <w:jc w:val="center"/>
                    <w:rPr>
                      <w:b w:val="0"/>
                      <w:bCs w:val="0"/>
                      <w:color w:val="auto"/>
                      <w:sz w:val="21"/>
                      <w:szCs w:val="21"/>
                      <w:highlight w:val="none"/>
                      <w:u w:val="none" w:color="auto"/>
                    </w:rPr>
                  </w:pPr>
                  <w:r>
                    <w:rPr>
                      <w:rFonts w:hint="eastAsia"/>
                      <w:b w:val="0"/>
                      <w:bCs w:val="0"/>
                      <w:color w:val="auto"/>
                      <w:sz w:val="21"/>
                      <w:szCs w:val="21"/>
                      <w:highlight w:val="none"/>
                      <w:u w:val="none" w:color="auto"/>
                    </w:rPr>
                    <w:t>产生量（t/a）</w:t>
                  </w:r>
                </w:p>
              </w:tc>
              <w:tc>
                <w:tcPr>
                  <w:tcW w:w="971" w:type="dxa"/>
                  <w:tcBorders>
                    <w:tl2br w:val="nil"/>
                    <w:tr2bl w:val="nil"/>
                  </w:tcBorders>
                  <w:vAlign w:val="center"/>
                </w:tcPr>
                <w:p w14:paraId="47AF10D8">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分类编号</w:t>
                  </w:r>
                </w:p>
              </w:tc>
              <w:tc>
                <w:tcPr>
                  <w:tcW w:w="1384" w:type="dxa"/>
                  <w:tcBorders>
                    <w:tl2br w:val="nil"/>
                    <w:tr2bl w:val="nil"/>
                  </w:tcBorders>
                  <w:vAlign w:val="center"/>
                </w:tcPr>
                <w:p w14:paraId="1D92881E">
                  <w:pPr>
                    <w:jc w:val="center"/>
                    <w:rPr>
                      <w:b w:val="0"/>
                      <w:bCs w:val="0"/>
                      <w:color w:val="auto"/>
                      <w:sz w:val="21"/>
                      <w:szCs w:val="21"/>
                      <w:highlight w:val="none"/>
                      <w:u w:val="none" w:color="auto"/>
                    </w:rPr>
                  </w:pPr>
                  <w:r>
                    <w:rPr>
                      <w:rFonts w:hint="eastAsia"/>
                      <w:b w:val="0"/>
                      <w:bCs w:val="0"/>
                      <w:color w:val="auto"/>
                      <w:sz w:val="21"/>
                      <w:szCs w:val="21"/>
                      <w:highlight w:val="none"/>
                      <w:u w:val="none" w:color="auto"/>
                    </w:rPr>
                    <w:t>代码</w:t>
                  </w:r>
                </w:p>
              </w:tc>
              <w:tc>
                <w:tcPr>
                  <w:tcW w:w="1812" w:type="dxa"/>
                  <w:tcBorders>
                    <w:tl2br w:val="nil"/>
                    <w:tr2bl w:val="nil"/>
                  </w:tcBorders>
                  <w:vAlign w:val="center"/>
                </w:tcPr>
                <w:p w14:paraId="414D8664">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处理处置方式</w:t>
                  </w:r>
                </w:p>
              </w:tc>
              <w:tc>
                <w:tcPr>
                  <w:tcW w:w="1021" w:type="dxa"/>
                  <w:tcBorders>
                    <w:tl2br w:val="nil"/>
                    <w:tr2bl w:val="nil"/>
                  </w:tcBorders>
                  <w:vAlign w:val="center"/>
                </w:tcPr>
                <w:p w14:paraId="1CFD4191">
                  <w:pPr>
                    <w:jc w:val="center"/>
                    <w:rPr>
                      <w:b w:val="0"/>
                      <w:bCs w:val="0"/>
                      <w:color w:val="auto"/>
                      <w:sz w:val="21"/>
                      <w:szCs w:val="21"/>
                      <w:highlight w:val="none"/>
                      <w:u w:val="none" w:color="auto"/>
                    </w:rPr>
                  </w:pPr>
                  <w:r>
                    <w:rPr>
                      <w:rFonts w:hint="eastAsia"/>
                      <w:b w:val="0"/>
                      <w:bCs w:val="0"/>
                      <w:color w:val="auto"/>
                      <w:sz w:val="21"/>
                      <w:szCs w:val="21"/>
                      <w:highlight w:val="none"/>
                      <w:u w:val="none" w:color="auto"/>
                    </w:rPr>
                    <w:t>排放量（t/a）</w:t>
                  </w:r>
                </w:p>
              </w:tc>
            </w:tr>
            <w:tr w14:paraId="36265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62" w:type="dxa"/>
                  <w:tcBorders>
                    <w:tl2br w:val="nil"/>
                    <w:tr2bl w:val="nil"/>
                  </w:tcBorders>
                  <w:vAlign w:val="center"/>
                </w:tcPr>
                <w:p w14:paraId="19C72267">
                  <w:pPr>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w:t>
                  </w:r>
                </w:p>
              </w:tc>
              <w:tc>
                <w:tcPr>
                  <w:tcW w:w="1389" w:type="dxa"/>
                  <w:tcBorders>
                    <w:tl2br w:val="nil"/>
                    <w:tr2bl w:val="nil"/>
                  </w:tcBorders>
                  <w:vAlign w:val="center"/>
                </w:tcPr>
                <w:p w14:paraId="54C697B1">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lang w:val="en-US" w:eastAsia="zh-CN"/>
                    </w:rPr>
                    <w:t>受损模具</w:t>
                  </w:r>
                </w:p>
              </w:tc>
              <w:tc>
                <w:tcPr>
                  <w:tcW w:w="1158" w:type="dxa"/>
                  <w:tcBorders>
                    <w:tl2br w:val="nil"/>
                    <w:tr2bl w:val="nil"/>
                  </w:tcBorders>
                  <w:vAlign w:val="center"/>
                </w:tcPr>
                <w:p w14:paraId="5B393ED6">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1</w:t>
                  </w:r>
                  <w:r>
                    <w:rPr>
                      <w:rFonts w:hint="eastAsia" w:ascii="Times New Roman" w:hAnsi="Times New Roman" w:eastAsia="宋体" w:cs="Times New Roman"/>
                      <w:b w:val="0"/>
                      <w:bCs w:val="0"/>
                      <w:color w:val="auto"/>
                      <w:sz w:val="21"/>
                      <w:szCs w:val="21"/>
                      <w:highlight w:val="none"/>
                      <w:u w:val="none" w:color="auto"/>
                    </w:rPr>
                    <w:t xml:space="preserve"> </w:t>
                  </w:r>
                </w:p>
              </w:tc>
              <w:tc>
                <w:tcPr>
                  <w:tcW w:w="971" w:type="dxa"/>
                  <w:tcBorders>
                    <w:tl2br w:val="nil"/>
                    <w:tr2bl w:val="nil"/>
                  </w:tcBorders>
                  <w:vAlign w:val="center"/>
                </w:tcPr>
                <w:p w14:paraId="5057BCB3">
                  <w:pPr>
                    <w:jc w:val="center"/>
                    <w:rPr>
                      <w:b w:val="0"/>
                      <w:bCs w:val="0"/>
                      <w:color w:val="auto"/>
                      <w:sz w:val="21"/>
                      <w:szCs w:val="21"/>
                      <w:highlight w:val="none"/>
                      <w:u w:val="none" w:color="auto"/>
                    </w:rPr>
                  </w:pPr>
                  <w:r>
                    <w:rPr>
                      <w:rFonts w:hint="eastAsia"/>
                      <w:b w:val="0"/>
                      <w:bCs w:val="0"/>
                      <w:color w:val="auto"/>
                      <w:sz w:val="21"/>
                      <w:szCs w:val="21"/>
                      <w:highlight w:val="none"/>
                      <w:u w:val="none" w:color="auto"/>
                    </w:rPr>
                    <w:t>一般固体废物</w:t>
                  </w:r>
                </w:p>
              </w:tc>
              <w:tc>
                <w:tcPr>
                  <w:tcW w:w="1384" w:type="dxa"/>
                  <w:tcBorders>
                    <w:tl2br w:val="nil"/>
                    <w:tr2bl w:val="nil"/>
                  </w:tcBorders>
                  <w:vAlign w:val="center"/>
                </w:tcPr>
                <w:p w14:paraId="02005C2F">
                  <w:pPr>
                    <w:jc w:val="center"/>
                    <w:rPr>
                      <w:rFonts w:hAnsi="宋体"/>
                      <w:b w:val="0"/>
                      <w:bCs w:val="0"/>
                      <w:color w:val="auto"/>
                      <w:sz w:val="21"/>
                      <w:szCs w:val="21"/>
                      <w:highlight w:val="none"/>
                      <w:u w:val="none" w:color="auto"/>
                    </w:rPr>
                  </w:pPr>
                  <w:r>
                    <w:rPr>
                      <w:rFonts w:hint="eastAsia" w:hAnsi="宋体"/>
                      <w:b w:val="0"/>
                      <w:bCs w:val="0"/>
                      <w:color w:val="auto"/>
                      <w:sz w:val="21"/>
                      <w:szCs w:val="21"/>
                      <w:highlight w:val="none"/>
                      <w:u w:val="none" w:color="auto"/>
                    </w:rPr>
                    <w:t>900-099-S17</w:t>
                  </w:r>
                </w:p>
              </w:tc>
              <w:tc>
                <w:tcPr>
                  <w:tcW w:w="1812" w:type="dxa"/>
                  <w:tcBorders>
                    <w:tl2br w:val="nil"/>
                    <w:tr2bl w:val="nil"/>
                  </w:tcBorders>
                  <w:vAlign w:val="center"/>
                </w:tcPr>
                <w:p w14:paraId="338FB905">
                  <w:pPr>
                    <w:jc w:val="center"/>
                    <w:rPr>
                      <w:rFonts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废模具暂存于废料区，外售相关单位回收处置</w:t>
                  </w:r>
                </w:p>
              </w:tc>
              <w:tc>
                <w:tcPr>
                  <w:tcW w:w="1021" w:type="dxa"/>
                  <w:tcBorders>
                    <w:tl2br w:val="nil"/>
                    <w:tr2bl w:val="nil"/>
                  </w:tcBorders>
                  <w:vAlign w:val="center"/>
                </w:tcPr>
                <w:p w14:paraId="3B06B655">
                  <w:pPr>
                    <w:jc w:val="center"/>
                    <w:rPr>
                      <w:b w:val="0"/>
                      <w:bCs w:val="0"/>
                      <w:color w:val="auto"/>
                      <w:sz w:val="21"/>
                      <w:szCs w:val="21"/>
                      <w:highlight w:val="none"/>
                      <w:u w:val="none" w:color="auto"/>
                    </w:rPr>
                  </w:pPr>
                  <w:r>
                    <w:rPr>
                      <w:rFonts w:hint="eastAsia"/>
                      <w:b w:val="0"/>
                      <w:bCs w:val="0"/>
                      <w:color w:val="auto"/>
                      <w:sz w:val="21"/>
                      <w:szCs w:val="21"/>
                      <w:highlight w:val="none"/>
                      <w:u w:val="none" w:color="auto"/>
                    </w:rPr>
                    <w:t>0</w:t>
                  </w:r>
                </w:p>
              </w:tc>
            </w:tr>
            <w:tr w14:paraId="71D63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62" w:type="dxa"/>
                  <w:tcBorders>
                    <w:tl2br w:val="nil"/>
                    <w:tr2bl w:val="nil"/>
                  </w:tcBorders>
                  <w:vAlign w:val="center"/>
                </w:tcPr>
                <w:p w14:paraId="71BF3654">
                  <w:pPr>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2</w:t>
                  </w:r>
                </w:p>
              </w:tc>
              <w:tc>
                <w:tcPr>
                  <w:tcW w:w="1389" w:type="dxa"/>
                  <w:tcBorders>
                    <w:tl2br w:val="nil"/>
                    <w:tr2bl w:val="nil"/>
                  </w:tcBorders>
                  <w:vAlign w:val="center"/>
                </w:tcPr>
                <w:p w14:paraId="09C58F7D">
                  <w:pPr>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eastAsia="zh-CN"/>
                    </w:rPr>
                    <w:t>不合格品</w:t>
                  </w:r>
                </w:p>
              </w:tc>
              <w:tc>
                <w:tcPr>
                  <w:tcW w:w="1158" w:type="dxa"/>
                  <w:tcBorders>
                    <w:tl2br w:val="nil"/>
                    <w:tr2bl w:val="nil"/>
                  </w:tcBorders>
                  <w:vAlign w:val="center"/>
                </w:tcPr>
                <w:p w14:paraId="138C1E53">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1.75</w:t>
                  </w:r>
                </w:p>
              </w:tc>
              <w:tc>
                <w:tcPr>
                  <w:tcW w:w="971" w:type="dxa"/>
                  <w:tcBorders>
                    <w:tl2br w:val="nil"/>
                    <w:tr2bl w:val="nil"/>
                  </w:tcBorders>
                  <w:vAlign w:val="center"/>
                </w:tcPr>
                <w:p w14:paraId="6A8B0905">
                  <w:pPr>
                    <w:jc w:val="center"/>
                    <w:rPr>
                      <w:rFonts w:hint="eastAsia"/>
                      <w:b w:val="0"/>
                      <w:bCs w:val="0"/>
                      <w:color w:val="auto"/>
                      <w:sz w:val="21"/>
                      <w:szCs w:val="21"/>
                      <w:highlight w:val="none"/>
                      <w:u w:val="none" w:color="auto"/>
                    </w:rPr>
                  </w:pPr>
                  <w:r>
                    <w:rPr>
                      <w:rFonts w:hint="eastAsia"/>
                      <w:b w:val="0"/>
                      <w:bCs w:val="0"/>
                      <w:color w:val="auto"/>
                      <w:sz w:val="21"/>
                      <w:szCs w:val="21"/>
                      <w:highlight w:val="none"/>
                      <w:u w:val="none" w:color="auto"/>
                    </w:rPr>
                    <w:t>一般固体废物</w:t>
                  </w:r>
                </w:p>
              </w:tc>
              <w:tc>
                <w:tcPr>
                  <w:tcW w:w="1384" w:type="dxa"/>
                  <w:tcBorders>
                    <w:tl2br w:val="nil"/>
                    <w:tr2bl w:val="nil"/>
                  </w:tcBorders>
                  <w:vAlign w:val="center"/>
                </w:tcPr>
                <w:p w14:paraId="6BF58761">
                  <w:pPr>
                    <w:jc w:val="center"/>
                    <w:rPr>
                      <w:rFonts w:hint="eastAsia" w:hAnsi="宋体" w:eastAsia="宋体"/>
                      <w:b w:val="0"/>
                      <w:bCs w:val="0"/>
                      <w:color w:val="auto"/>
                      <w:sz w:val="21"/>
                      <w:szCs w:val="21"/>
                      <w:highlight w:val="none"/>
                      <w:u w:val="none" w:color="auto"/>
                      <w:lang w:val="en-US" w:eastAsia="zh-CN"/>
                    </w:rPr>
                  </w:pPr>
                  <w:r>
                    <w:rPr>
                      <w:rFonts w:hint="eastAsia" w:hAnsi="宋体" w:eastAsia="宋体"/>
                      <w:b w:val="0"/>
                      <w:bCs w:val="0"/>
                      <w:color w:val="auto"/>
                      <w:sz w:val="21"/>
                      <w:szCs w:val="21"/>
                      <w:highlight w:val="none"/>
                      <w:u w:val="none" w:color="auto"/>
                      <w:lang w:val="en-US" w:eastAsia="zh-CN"/>
                    </w:rPr>
                    <w:t>900-099-S5</w:t>
                  </w:r>
                </w:p>
              </w:tc>
              <w:tc>
                <w:tcPr>
                  <w:tcW w:w="1812" w:type="dxa"/>
                  <w:tcBorders>
                    <w:tl2br w:val="nil"/>
                    <w:tr2bl w:val="nil"/>
                  </w:tcBorders>
                  <w:vAlign w:val="center"/>
                </w:tcPr>
                <w:p w14:paraId="31979007">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lang w:eastAsia="zh-CN"/>
                    </w:rPr>
                    <w:t>产生后回炉重新熔化生产</w:t>
                  </w:r>
                </w:p>
              </w:tc>
              <w:tc>
                <w:tcPr>
                  <w:tcW w:w="1021" w:type="dxa"/>
                  <w:tcBorders>
                    <w:tl2br w:val="nil"/>
                    <w:tr2bl w:val="nil"/>
                  </w:tcBorders>
                  <w:vAlign w:val="center"/>
                </w:tcPr>
                <w:p w14:paraId="6EA72FDC">
                  <w:pPr>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0</w:t>
                  </w:r>
                </w:p>
              </w:tc>
            </w:tr>
            <w:tr w14:paraId="4A9CF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2" w:type="dxa"/>
                  <w:tcBorders>
                    <w:tl2br w:val="nil"/>
                    <w:tr2bl w:val="nil"/>
                  </w:tcBorders>
                  <w:vAlign w:val="center"/>
                </w:tcPr>
                <w:p w14:paraId="1E12E037">
                  <w:pPr>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3</w:t>
                  </w:r>
                </w:p>
              </w:tc>
              <w:tc>
                <w:tcPr>
                  <w:tcW w:w="1389" w:type="dxa"/>
                  <w:tcBorders>
                    <w:tl2br w:val="nil"/>
                    <w:tr2bl w:val="nil"/>
                  </w:tcBorders>
                  <w:vAlign w:val="center"/>
                </w:tcPr>
                <w:p w14:paraId="38638E8C">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lang w:eastAsia="zh-CN"/>
                    </w:rPr>
                    <w:t>废钢丸</w:t>
                  </w:r>
                </w:p>
              </w:tc>
              <w:tc>
                <w:tcPr>
                  <w:tcW w:w="1158" w:type="dxa"/>
                  <w:tcBorders>
                    <w:tl2br w:val="nil"/>
                    <w:tr2bl w:val="nil"/>
                  </w:tcBorders>
                  <w:vAlign w:val="center"/>
                </w:tcPr>
                <w:p w14:paraId="507D47B0">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1</w:t>
                  </w:r>
                </w:p>
              </w:tc>
              <w:tc>
                <w:tcPr>
                  <w:tcW w:w="971" w:type="dxa"/>
                  <w:tcBorders>
                    <w:tl2br w:val="nil"/>
                    <w:tr2bl w:val="nil"/>
                  </w:tcBorders>
                  <w:vAlign w:val="center"/>
                </w:tcPr>
                <w:p w14:paraId="00D577BD">
                  <w:pPr>
                    <w:jc w:val="center"/>
                    <w:rPr>
                      <w:b w:val="0"/>
                      <w:bCs w:val="0"/>
                      <w:color w:val="auto"/>
                      <w:sz w:val="21"/>
                      <w:szCs w:val="21"/>
                      <w:highlight w:val="none"/>
                      <w:u w:val="none" w:color="auto"/>
                    </w:rPr>
                  </w:pPr>
                  <w:r>
                    <w:rPr>
                      <w:rFonts w:hint="eastAsia"/>
                      <w:b w:val="0"/>
                      <w:bCs w:val="0"/>
                      <w:color w:val="auto"/>
                      <w:sz w:val="21"/>
                      <w:szCs w:val="21"/>
                      <w:highlight w:val="none"/>
                      <w:u w:val="none" w:color="auto"/>
                    </w:rPr>
                    <w:t>一般固体废物</w:t>
                  </w:r>
                </w:p>
              </w:tc>
              <w:tc>
                <w:tcPr>
                  <w:tcW w:w="1384" w:type="dxa"/>
                  <w:tcBorders>
                    <w:tl2br w:val="nil"/>
                    <w:tr2bl w:val="nil"/>
                  </w:tcBorders>
                  <w:vAlign w:val="center"/>
                </w:tcPr>
                <w:p w14:paraId="00D47185">
                  <w:pPr>
                    <w:jc w:val="center"/>
                    <w:rPr>
                      <w:rFonts w:hAnsi="宋体"/>
                      <w:b w:val="0"/>
                      <w:bCs w:val="0"/>
                      <w:color w:val="auto"/>
                      <w:sz w:val="21"/>
                      <w:szCs w:val="21"/>
                      <w:highlight w:val="none"/>
                      <w:u w:val="none" w:color="auto"/>
                    </w:rPr>
                  </w:pPr>
                  <w:r>
                    <w:rPr>
                      <w:rFonts w:hint="eastAsia" w:hAnsi="宋体" w:eastAsia="宋体"/>
                      <w:b w:val="0"/>
                      <w:bCs w:val="0"/>
                      <w:color w:val="auto"/>
                      <w:sz w:val="21"/>
                      <w:szCs w:val="21"/>
                      <w:highlight w:val="none"/>
                      <w:u w:val="none" w:color="auto"/>
                      <w:lang w:val="en-US" w:eastAsia="zh-CN"/>
                    </w:rPr>
                    <w:t>900-099-S5</w:t>
                  </w:r>
                </w:p>
              </w:tc>
              <w:tc>
                <w:tcPr>
                  <w:tcW w:w="1812" w:type="dxa"/>
                  <w:tcBorders>
                    <w:tl2br w:val="nil"/>
                    <w:tr2bl w:val="nil"/>
                  </w:tcBorders>
                  <w:vAlign w:val="center"/>
                </w:tcPr>
                <w:p w14:paraId="2264556C">
                  <w:pPr>
                    <w:jc w:val="center"/>
                    <w:rPr>
                      <w:rFonts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lang w:eastAsia="zh-CN"/>
                    </w:rPr>
                    <w:t>经收集后外售相关单位回收处置</w:t>
                  </w:r>
                </w:p>
              </w:tc>
              <w:tc>
                <w:tcPr>
                  <w:tcW w:w="1021" w:type="dxa"/>
                  <w:tcBorders>
                    <w:tl2br w:val="nil"/>
                    <w:tr2bl w:val="nil"/>
                  </w:tcBorders>
                  <w:vAlign w:val="center"/>
                </w:tcPr>
                <w:p w14:paraId="55532568">
                  <w:pPr>
                    <w:jc w:val="center"/>
                    <w:rPr>
                      <w:b w:val="0"/>
                      <w:bCs w:val="0"/>
                      <w:color w:val="auto"/>
                      <w:sz w:val="21"/>
                      <w:szCs w:val="21"/>
                      <w:highlight w:val="none"/>
                      <w:u w:val="none" w:color="auto"/>
                    </w:rPr>
                  </w:pPr>
                  <w:r>
                    <w:rPr>
                      <w:rFonts w:hint="eastAsia"/>
                      <w:b w:val="0"/>
                      <w:bCs w:val="0"/>
                      <w:color w:val="auto"/>
                      <w:sz w:val="21"/>
                      <w:szCs w:val="21"/>
                      <w:highlight w:val="none"/>
                      <w:u w:val="none" w:color="auto"/>
                    </w:rPr>
                    <w:t>0</w:t>
                  </w:r>
                </w:p>
              </w:tc>
            </w:tr>
            <w:tr w14:paraId="15A31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2" w:type="dxa"/>
                  <w:tcBorders>
                    <w:tl2br w:val="nil"/>
                    <w:tr2bl w:val="nil"/>
                  </w:tcBorders>
                  <w:vAlign w:val="center"/>
                </w:tcPr>
                <w:p w14:paraId="5900F2CD">
                  <w:pPr>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4</w:t>
                  </w:r>
                </w:p>
              </w:tc>
              <w:tc>
                <w:tcPr>
                  <w:tcW w:w="1389" w:type="dxa"/>
                  <w:tcBorders>
                    <w:tl2br w:val="nil"/>
                    <w:tr2bl w:val="nil"/>
                  </w:tcBorders>
                  <w:vAlign w:val="center"/>
                </w:tcPr>
                <w:p w14:paraId="1D7F2FAB">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废包装材料</w:t>
                  </w:r>
                </w:p>
              </w:tc>
              <w:tc>
                <w:tcPr>
                  <w:tcW w:w="1158" w:type="dxa"/>
                  <w:tcBorders>
                    <w:tl2br w:val="nil"/>
                    <w:tr2bl w:val="nil"/>
                  </w:tcBorders>
                  <w:vAlign w:val="center"/>
                </w:tcPr>
                <w:p w14:paraId="36B78821">
                  <w:pPr>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rPr>
                    <w:t>0.5</w:t>
                  </w:r>
                </w:p>
              </w:tc>
              <w:tc>
                <w:tcPr>
                  <w:tcW w:w="971" w:type="dxa"/>
                  <w:tcBorders>
                    <w:tl2br w:val="nil"/>
                    <w:tr2bl w:val="nil"/>
                  </w:tcBorders>
                  <w:vAlign w:val="center"/>
                </w:tcPr>
                <w:p w14:paraId="683CD1B4">
                  <w:pPr>
                    <w:jc w:val="center"/>
                    <w:rPr>
                      <w:b w:val="0"/>
                      <w:bCs w:val="0"/>
                      <w:color w:val="auto"/>
                      <w:sz w:val="21"/>
                      <w:szCs w:val="21"/>
                      <w:highlight w:val="none"/>
                      <w:u w:val="none" w:color="auto"/>
                    </w:rPr>
                  </w:pPr>
                  <w:r>
                    <w:rPr>
                      <w:rFonts w:hint="eastAsia"/>
                      <w:b w:val="0"/>
                      <w:bCs w:val="0"/>
                      <w:color w:val="auto"/>
                      <w:sz w:val="21"/>
                      <w:szCs w:val="21"/>
                      <w:highlight w:val="none"/>
                      <w:u w:val="none" w:color="auto"/>
                    </w:rPr>
                    <w:t>一般固体废物</w:t>
                  </w:r>
                </w:p>
              </w:tc>
              <w:tc>
                <w:tcPr>
                  <w:tcW w:w="1384" w:type="dxa"/>
                  <w:tcBorders>
                    <w:tl2br w:val="nil"/>
                    <w:tr2bl w:val="nil"/>
                  </w:tcBorders>
                  <w:vAlign w:val="center"/>
                </w:tcPr>
                <w:p w14:paraId="60F113E1">
                  <w:pPr>
                    <w:jc w:val="center"/>
                    <w:rPr>
                      <w:b w:val="0"/>
                      <w:bCs w:val="0"/>
                      <w:color w:val="auto"/>
                      <w:sz w:val="21"/>
                      <w:szCs w:val="21"/>
                      <w:highlight w:val="none"/>
                      <w:u w:val="none" w:color="auto"/>
                    </w:rPr>
                  </w:pPr>
                  <w:r>
                    <w:rPr>
                      <w:rFonts w:hint="eastAsia"/>
                      <w:b w:val="0"/>
                      <w:bCs w:val="0"/>
                      <w:color w:val="auto"/>
                      <w:sz w:val="21"/>
                      <w:szCs w:val="21"/>
                      <w:highlight w:val="none"/>
                      <w:u w:val="none" w:color="auto"/>
                    </w:rPr>
                    <w:t>900-005-S17</w:t>
                  </w:r>
                </w:p>
              </w:tc>
              <w:tc>
                <w:tcPr>
                  <w:tcW w:w="1812" w:type="dxa"/>
                  <w:tcBorders>
                    <w:tl2br w:val="nil"/>
                    <w:tr2bl w:val="nil"/>
                  </w:tcBorders>
                  <w:vAlign w:val="center"/>
                </w:tcPr>
                <w:p w14:paraId="181D1FC6">
                  <w:pPr>
                    <w:jc w:val="center"/>
                    <w:rPr>
                      <w:rFonts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集中收集后外售物资回收单位</w:t>
                  </w:r>
                </w:p>
              </w:tc>
              <w:tc>
                <w:tcPr>
                  <w:tcW w:w="1021" w:type="dxa"/>
                  <w:tcBorders>
                    <w:tl2br w:val="nil"/>
                    <w:tr2bl w:val="nil"/>
                  </w:tcBorders>
                  <w:vAlign w:val="center"/>
                </w:tcPr>
                <w:p w14:paraId="5BF6B003">
                  <w:pPr>
                    <w:jc w:val="center"/>
                    <w:rPr>
                      <w:b w:val="0"/>
                      <w:bCs w:val="0"/>
                      <w:color w:val="auto"/>
                      <w:sz w:val="21"/>
                      <w:szCs w:val="21"/>
                      <w:highlight w:val="none"/>
                      <w:u w:val="none" w:color="auto"/>
                    </w:rPr>
                  </w:pPr>
                  <w:r>
                    <w:rPr>
                      <w:rFonts w:hint="eastAsia"/>
                      <w:b w:val="0"/>
                      <w:bCs w:val="0"/>
                      <w:color w:val="auto"/>
                      <w:sz w:val="21"/>
                      <w:szCs w:val="21"/>
                      <w:highlight w:val="none"/>
                      <w:u w:val="none" w:color="auto"/>
                    </w:rPr>
                    <w:t>0</w:t>
                  </w:r>
                </w:p>
              </w:tc>
            </w:tr>
            <w:tr w14:paraId="64A6F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2" w:type="dxa"/>
                  <w:tcBorders>
                    <w:tl2br w:val="nil"/>
                    <w:tr2bl w:val="nil"/>
                  </w:tcBorders>
                  <w:vAlign w:val="center"/>
                </w:tcPr>
                <w:p w14:paraId="78191BCC">
                  <w:pPr>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5</w:t>
                  </w:r>
                </w:p>
              </w:tc>
              <w:tc>
                <w:tcPr>
                  <w:tcW w:w="1389" w:type="dxa"/>
                  <w:tcBorders>
                    <w:tl2br w:val="nil"/>
                    <w:tr2bl w:val="nil"/>
                  </w:tcBorders>
                  <w:vAlign w:val="center"/>
                </w:tcPr>
                <w:p w14:paraId="1C6364D6">
                  <w:pPr>
                    <w:jc w:val="center"/>
                    <w:rPr>
                      <w:rFonts w:hint="eastAsia" w:ascii="Times New Roman" w:hAnsi="Times New Roman" w:eastAsia="宋体" w:cs="Times New Roman"/>
                      <w:b w:val="0"/>
                      <w:bCs w:val="0"/>
                      <w:color w:val="auto"/>
                      <w:sz w:val="21"/>
                      <w:szCs w:val="21"/>
                      <w:highlight w:val="none"/>
                      <w:u w:val="none" w:color="auto"/>
                    </w:rPr>
                  </w:pPr>
                  <w:r>
                    <w:rPr>
                      <w:b w:val="0"/>
                      <w:bCs w:val="0"/>
                      <w:color w:val="auto"/>
                      <w:sz w:val="21"/>
                      <w:szCs w:val="21"/>
                      <w:highlight w:val="none"/>
                    </w:rPr>
                    <w:t>污水处理站污泥</w:t>
                  </w:r>
                </w:p>
              </w:tc>
              <w:tc>
                <w:tcPr>
                  <w:tcW w:w="1158" w:type="dxa"/>
                  <w:tcBorders>
                    <w:tl2br w:val="nil"/>
                    <w:tr2bl w:val="nil"/>
                  </w:tcBorders>
                  <w:vAlign w:val="center"/>
                </w:tcPr>
                <w:p w14:paraId="6429C165">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2</w:t>
                  </w:r>
                </w:p>
              </w:tc>
              <w:tc>
                <w:tcPr>
                  <w:tcW w:w="971" w:type="dxa"/>
                  <w:tcBorders>
                    <w:tl2br w:val="nil"/>
                    <w:tr2bl w:val="nil"/>
                  </w:tcBorders>
                  <w:vAlign w:val="center"/>
                </w:tcPr>
                <w:p w14:paraId="2C1D0804">
                  <w:pPr>
                    <w:jc w:val="center"/>
                    <w:rPr>
                      <w:rFonts w:hint="eastAsia"/>
                      <w:b w:val="0"/>
                      <w:bCs w:val="0"/>
                      <w:color w:val="auto"/>
                      <w:sz w:val="21"/>
                      <w:szCs w:val="21"/>
                      <w:highlight w:val="none"/>
                      <w:u w:val="none" w:color="auto"/>
                    </w:rPr>
                  </w:pPr>
                  <w:r>
                    <w:rPr>
                      <w:rFonts w:hint="eastAsia"/>
                      <w:b w:val="0"/>
                      <w:bCs w:val="0"/>
                      <w:color w:val="auto"/>
                      <w:sz w:val="21"/>
                      <w:szCs w:val="21"/>
                      <w:highlight w:val="none"/>
                      <w:u w:val="none" w:color="auto"/>
                    </w:rPr>
                    <w:t>一般固体废物</w:t>
                  </w:r>
                </w:p>
              </w:tc>
              <w:tc>
                <w:tcPr>
                  <w:tcW w:w="1384" w:type="dxa"/>
                  <w:tcBorders>
                    <w:tl2br w:val="nil"/>
                    <w:tr2bl w:val="nil"/>
                  </w:tcBorders>
                  <w:vAlign w:val="center"/>
                </w:tcPr>
                <w:p w14:paraId="776ADAF1">
                  <w:pPr>
                    <w:jc w:val="center"/>
                    <w:rPr>
                      <w:b w:val="0"/>
                      <w:bCs w:val="0"/>
                      <w:color w:val="auto"/>
                      <w:sz w:val="21"/>
                      <w:szCs w:val="21"/>
                      <w:highlight w:val="none"/>
                      <w:u w:val="none" w:color="auto"/>
                    </w:rPr>
                  </w:pPr>
                  <w:r>
                    <w:rPr>
                      <w:rFonts w:hint="eastAsia"/>
                      <w:b w:val="0"/>
                      <w:bCs w:val="0"/>
                      <w:color w:val="auto"/>
                      <w:sz w:val="21"/>
                      <w:szCs w:val="21"/>
                      <w:highlight w:val="none"/>
                      <w:u w:val="none" w:color="auto"/>
                    </w:rPr>
                    <w:t>900-099-S07</w:t>
                  </w:r>
                </w:p>
              </w:tc>
              <w:tc>
                <w:tcPr>
                  <w:tcW w:w="1812" w:type="dxa"/>
                  <w:tcBorders>
                    <w:tl2br w:val="nil"/>
                    <w:tr2bl w:val="nil"/>
                  </w:tcBorders>
                  <w:vAlign w:val="center"/>
                </w:tcPr>
                <w:p w14:paraId="3FFC51AA">
                  <w:pPr>
                    <w:jc w:val="center"/>
                    <w:rPr>
                      <w:rFonts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污泥统一收集，定期送往</w:t>
                  </w:r>
                  <w:r>
                    <w:rPr>
                      <w:rFonts w:ascii="Times New Roman" w:hAnsi="Times New Roman" w:eastAsia="宋体" w:cs="Times New Roman"/>
                      <w:b w:val="0"/>
                      <w:bCs w:val="0"/>
                      <w:color w:val="auto"/>
                      <w:sz w:val="21"/>
                      <w:szCs w:val="21"/>
                      <w:highlight w:val="none"/>
                      <w:u w:val="none" w:color="auto"/>
                    </w:rPr>
                    <w:t>垃圾处理场</w:t>
                  </w:r>
                  <w:r>
                    <w:rPr>
                      <w:rFonts w:hint="eastAsia" w:ascii="Times New Roman" w:hAnsi="Times New Roman" w:eastAsia="宋体" w:cs="Times New Roman"/>
                      <w:b w:val="0"/>
                      <w:bCs w:val="0"/>
                      <w:color w:val="auto"/>
                      <w:sz w:val="21"/>
                      <w:szCs w:val="21"/>
                      <w:highlight w:val="none"/>
                      <w:u w:val="none" w:color="auto"/>
                    </w:rPr>
                    <w:t>填埋</w:t>
                  </w:r>
                </w:p>
              </w:tc>
              <w:tc>
                <w:tcPr>
                  <w:tcW w:w="1021" w:type="dxa"/>
                  <w:tcBorders>
                    <w:tl2br w:val="nil"/>
                    <w:tr2bl w:val="nil"/>
                  </w:tcBorders>
                  <w:vAlign w:val="center"/>
                </w:tcPr>
                <w:p w14:paraId="59B64373">
                  <w:pPr>
                    <w:jc w:val="center"/>
                    <w:rPr>
                      <w:rFonts w:hint="eastAsia"/>
                      <w:b w:val="0"/>
                      <w:bCs w:val="0"/>
                      <w:color w:val="auto"/>
                      <w:sz w:val="21"/>
                      <w:szCs w:val="21"/>
                      <w:highlight w:val="none"/>
                      <w:u w:val="none" w:color="auto"/>
                    </w:rPr>
                  </w:pPr>
                  <w:r>
                    <w:rPr>
                      <w:rFonts w:hint="eastAsia"/>
                      <w:b w:val="0"/>
                      <w:bCs w:val="0"/>
                      <w:color w:val="auto"/>
                      <w:sz w:val="21"/>
                      <w:szCs w:val="21"/>
                      <w:highlight w:val="none"/>
                      <w:u w:val="none" w:color="auto"/>
                    </w:rPr>
                    <w:t>0</w:t>
                  </w:r>
                </w:p>
              </w:tc>
            </w:tr>
            <w:tr w14:paraId="20268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62" w:type="dxa"/>
                  <w:tcBorders>
                    <w:tl2br w:val="nil"/>
                    <w:tr2bl w:val="nil"/>
                  </w:tcBorders>
                  <w:vAlign w:val="center"/>
                </w:tcPr>
                <w:p w14:paraId="047E586E">
                  <w:pPr>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6</w:t>
                  </w:r>
                </w:p>
              </w:tc>
              <w:tc>
                <w:tcPr>
                  <w:tcW w:w="1389" w:type="dxa"/>
                  <w:tcBorders>
                    <w:tl2br w:val="nil"/>
                    <w:tr2bl w:val="nil"/>
                  </w:tcBorders>
                  <w:vAlign w:val="center"/>
                </w:tcPr>
                <w:p w14:paraId="5D75525E">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生活垃圾</w:t>
                  </w:r>
                </w:p>
              </w:tc>
              <w:tc>
                <w:tcPr>
                  <w:tcW w:w="1158" w:type="dxa"/>
                  <w:tcBorders>
                    <w:tl2br w:val="nil"/>
                    <w:tr2bl w:val="nil"/>
                  </w:tcBorders>
                  <w:vAlign w:val="center"/>
                </w:tcPr>
                <w:p w14:paraId="7B2B92E9">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90</w:t>
                  </w:r>
                </w:p>
              </w:tc>
              <w:tc>
                <w:tcPr>
                  <w:tcW w:w="971" w:type="dxa"/>
                  <w:tcBorders>
                    <w:tl2br w:val="nil"/>
                    <w:tr2bl w:val="nil"/>
                  </w:tcBorders>
                  <w:vAlign w:val="center"/>
                </w:tcPr>
                <w:p w14:paraId="4F83E2AF">
                  <w:pPr>
                    <w:jc w:val="center"/>
                    <w:rPr>
                      <w:rFonts w:hint="eastAsia"/>
                      <w:b w:val="0"/>
                      <w:bCs w:val="0"/>
                      <w:color w:val="auto"/>
                      <w:sz w:val="21"/>
                      <w:szCs w:val="21"/>
                      <w:highlight w:val="none"/>
                      <w:u w:val="none" w:color="auto"/>
                    </w:rPr>
                  </w:pPr>
                  <w:r>
                    <w:rPr>
                      <w:rFonts w:hint="eastAsia"/>
                      <w:b w:val="0"/>
                      <w:bCs w:val="0"/>
                      <w:color w:val="auto"/>
                      <w:sz w:val="21"/>
                      <w:szCs w:val="21"/>
                      <w:highlight w:val="none"/>
                      <w:u w:val="none" w:color="auto"/>
                    </w:rPr>
                    <w:t>一般固体废物</w:t>
                  </w:r>
                </w:p>
              </w:tc>
              <w:tc>
                <w:tcPr>
                  <w:tcW w:w="1384" w:type="dxa"/>
                  <w:tcBorders>
                    <w:tl2br w:val="nil"/>
                    <w:tr2bl w:val="nil"/>
                  </w:tcBorders>
                  <w:vAlign w:val="center"/>
                </w:tcPr>
                <w:p w14:paraId="700EADCC">
                  <w:pPr>
                    <w:jc w:val="center"/>
                    <w:rPr>
                      <w:b w:val="0"/>
                      <w:bCs w:val="0"/>
                      <w:color w:val="auto"/>
                      <w:sz w:val="21"/>
                      <w:szCs w:val="21"/>
                      <w:highlight w:val="none"/>
                      <w:u w:val="none" w:color="auto"/>
                    </w:rPr>
                  </w:pPr>
                  <w:r>
                    <w:rPr>
                      <w:rFonts w:hint="eastAsia"/>
                      <w:b w:val="0"/>
                      <w:bCs w:val="0"/>
                      <w:color w:val="auto"/>
                      <w:sz w:val="21"/>
                      <w:szCs w:val="21"/>
                      <w:highlight w:val="none"/>
                      <w:u w:val="none" w:color="auto"/>
                    </w:rPr>
                    <w:t>900-099-S64</w:t>
                  </w:r>
                </w:p>
              </w:tc>
              <w:tc>
                <w:tcPr>
                  <w:tcW w:w="1812" w:type="dxa"/>
                  <w:tcBorders>
                    <w:tl2br w:val="nil"/>
                    <w:tr2bl w:val="nil"/>
                  </w:tcBorders>
                  <w:vAlign w:val="center"/>
                </w:tcPr>
                <w:p w14:paraId="6449B6D7">
                  <w:pPr>
                    <w:jc w:val="center"/>
                    <w:rPr>
                      <w:rFonts w:ascii="Times New Roman" w:hAnsi="Times New Roman" w:eastAsia="宋体" w:cs="Times New Roman"/>
                      <w:b w:val="0"/>
                      <w:bCs w:val="0"/>
                      <w:color w:val="auto"/>
                      <w:sz w:val="21"/>
                      <w:szCs w:val="21"/>
                      <w:highlight w:val="none"/>
                      <w:u w:val="none" w:color="auto"/>
                    </w:rPr>
                  </w:pPr>
                  <w:r>
                    <w:rPr>
                      <w:rFonts w:ascii="Times New Roman" w:hAnsi="Times New Roman" w:eastAsia="宋体" w:cs="Times New Roman"/>
                      <w:b w:val="0"/>
                      <w:bCs w:val="0"/>
                      <w:color w:val="auto"/>
                      <w:sz w:val="21"/>
                      <w:szCs w:val="21"/>
                      <w:highlight w:val="none"/>
                      <w:u w:val="none" w:color="auto"/>
                    </w:rPr>
                    <w:t>每天定期清理，委托当地环卫部门进行清运处理</w:t>
                  </w:r>
                </w:p>
              </w:tc>
              <w:tc>
                <w:tcPr>
                  <w:tcW w:w="1021" w:type="dxa"/>
                  <w:tcBorders>
                    <w:tl2br w:val="nil"/>
                    <w:tr2bl w:val="nil"/>
                  </w:tcBorders>
                  <w:vAlign w:val="center"/>
                </w:tcPr>
                <w:p w14:paraId="52765024">
                  <w:pPr>
                    <w:jc w:val="center"/>
                    <w:rPr>
                      <w:rFonts w:hint="eastAsia"/>
                      <w:b w:val="0"/>
                      <w:bCs w:val="0"/>
                      <w:color w:val="auto"/>
                      <w:sz w:val="21"/>
                      <w:szCs w:val="21"/>
                      <w:highlight w:val="none"/>
                      <w:u w:val="none" w:color="auto"/>
                    </w:rPr>
                  </w:pPr>
                  <w:r>
                    <w:rPr>
                      <w:rFonts w:hint="eastAsia"/>
                      <w:b w:val="0"/>
                      <w:bCs w:val="0"/>
                      <w:color w:val="auto"/>
                      <w:sz w:val="21"/>
                      <w:szCs w:val="21"/>
                      <w:highlight w:val="none"/>
                      <w:u w:val="none" w:color="auto"/>
                    </w:rPr>
                    <w:t>0</w:t>
                  </w:r>
                </w:p>
              </w:tc>
            </w:tr>
            <w:tr w14:paraId="1C5F4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2" w:type="dxa"/>
                  <w:tcBorders>
                    <w:tl2br w:val="nil"/>
                    <w:tr2bl w:val="nil"/>
                  </w:tcBorders>
                  <w:vAlign w:val="center"/>
                </w:tcPr>
                <w:p w14:paraId="4C79F585">
                  <w:pPr>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7</w:t>
                  </w:r>
                </w:p>
              </w:tc>
              <w:tc>
                <w:tcPr>
                  <w:tcW w:w="1389" w:type="dxa"/>
                  <w:tcBorders>
                    <w:tl2br w:val="nil"/>
                    <w:tr2bl w:val="nil"/>
                  </w:tcBorders>
                  <w:vAlign w:val="center"/>
                </w:tcPr>
                <w:p w14:paraId="60BEF18F">
                  <w:pPr>
                    <w:jc w:val="center"/>
                    <w:rPr>
                      <w:rFonts w:hint="eastAsia"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val="en-US" w:eastAsia="zh-CN"/>
                    </w:rPr>
                    <w:t>废润滑油及空润滑油桶</w:t>
                  </w:r>
                </w:p>
              </w:tc>
              <w:tc>
                <w:tcPr>
                  <w:tcW w:w="1158" w:type="dxa"/>
                  <w:tcBorders>
                    <w:tl2br w:val="nil"/>
                    <w:tr2bl w:val="nil"/>
                  </w:tcBorders>
                  <w:vAlign w:val="center"/>
                </w:tcPr>
                <w:p w14:paraId="42949D55">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1.5</w:t>
                  </w:r>
                </w:p>
              </w:tc>
              <w:tc>
                <w:tcPr>
                  <w:tcW w:w="971" w:type="dxa"/>
                  <w:tcBorders>
                    <w:tl2br w:val="nil"/>
                    <w:tr2bl w:val="nil"/>
                  </w:tcBorders>
                  <w:vAlign w:val="center"/>
                </w:tcPr>
                <w:p w14:paraId="3E446051">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危险废物</w:t>
                  </w:r>
                </w:p>
              </w:tc>
              <w:tc>
                <w:tcPr>
                  <w:tcW w:w="1384" w:type="dxa"/>
                  <w:tcBorders>
                    <w:tl2br w:val="nil"/>
                    <w:tr2bl w:val="nil"/>
                  </w:tcBorders>
                  <w:vAlign w:val="center"/>
                </w:tcPr>
                <w:p w14:paraId="1EB43072">
                  <w:pPr>
                    <w:jc w:val="center"/>
                    <w:rPr>
                      <w:b w:val="0"/>
                      <w:bCs w:val="0"/>
                      <w:color w:val="auto"/>
                      <w:sz w:val="21"/>
                      <w:szCs w:val="21"/>
                      <w:highlight w:val="none"/>
                      <w:u w:val="none" w:color="auto"/>
                    </w:rPr>
                  </w:pPr>
                  <w:r>
                    <w:rPr>
                      <w:b w:val="0"/>
                      <w:bCs w:val="0"/>
                      <w:color w:val="auto"/>
                      <w:sz w:val="21"/>
                      <w:szCs w:val="21"/>
                      <w:highlight w:val="none"/>
                      <w:u w:val="none" w:color="auto"/>
                    </w:rPr>
                    <w:t>900-217-08</w:t>
                  </w:r>
                </w:p>
              </w:tc>
              <w:tc>
                <w:tcPr>
                  <w:tcW w:w="1812" w:type="dxa"/>
                  <w:vMerge w:val="restart"/>
                  <w:tcBorders>
                    <w:tl2br w:val="nil"/>
                    <w:tr2bl w:val="nil"/>
                  </w:tcBorders>
                  <w:vAlign w:val="center"/>
                </w:tcPr>
                <w:p w14:paraId="459A2379">
                  <w:pPr>
                    <w:jc w:val="center"/>
                    <w:rPr>
                      <w:b w:val="0"/>
                      <w:bCs w:val="0"/>
                      <w:color w:val="auto"/>
                      <w:sz w:val="21"/>
                      <w:szCs w:val="21"/>
                      <w:highlight w:val="none"/>
                      <w:u w:val="none" w:color="auto"/>
                    </w:rPr>
                  </w:pPr>
                  <w:r>
                    <w:rPr>
                      <w:b w:val="0"/>
                      <w:bCs w:val="0"/>
                      <w:color w:val="auto"/>
                      <w:sz w:val="21"/>
                      <w:szCs w:val="21"/>
                      <w:highlight w:val="none"/>
                      <w:u w:val="none" w:color="auto"/>
                    </w:rPr>
                    <w:t>经专门的收集桶收集后放置在危废暂存间中暂存，须按危险废物管理有关规定送至有资质的单位进行无害化处理</w:t>
                  </w:r>
                </w:p>
              </w:tc>
              <w:tc>
                <w:tcPr>
                  <w:tcW w:w="1021" w:type="dxa"/>
                  <w:tcBorders>
                    <w:tl2br w:val="nil"/>
                    <w:tr2bl w:val="nil"/>
                  </w:tcBorders>
                  <w:vAlign w:val="center"/>
                </w:tcPr>
                <w:p w14:paraId="6E04AB10">
                  <w:pPr>
                    <w:jc w:val="center"/>
                    <w:rPr>
                      <w:b w:val="0"/>
                      <w:bCs w:val="0"/>
                      <w:color w:val="auto"/>
                      <w:sz w:val="21"/>
                      <w:szCs w:val="21"/>
                      <w:highlight w:val="none"/>
                      <w:u w:val="none" w:color="auto"/>
                    </w:rPr>
                  </w:pPr>
                  <w:r>
                    <w:rPr>
                      <w:rFonts w:hint="eastAsia"/>
                      <w:b w:val="0"/>
                      <w:bCs w:val="0"/>
                      <w:color w:val="auto"/>
                      <w:sz w:val="21"/>
                      <w:szCs w:val="21"/>
                      <w:highlight w:val="none"/>
                      <w:u w:val="none" w:color="auto"/>
                    </w:rPr>
                    <w:t>0</w:t>
                  </w:r>
                </w:p>
              </w:tc>
            </w:tr>
            <w:tr w14:paraId="2429E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2" w:type="dxa"/>
                  <w:tcBorders>
                    <w:tl2br w:val="nil"/>
                    <w:tr2bl w:val="nil"/>
                  </w:tcBorders>
                  <w:vAlign w:val="center"/>
                </w:tcPr>
                <w:p w14:paraId="6B718A98">
                  <w:pPr>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8</w:t>
                  </w:r>
                </w:p>
              </w:tc>
              <w:tc>
                <w:tcPr>
                  <w:tcW w:w="1389" w:type="dxa"/>
                  <w:tcBorders>
                    <w:tl2br w:val="nil"/>
                    <w:tr2bl w:val="nil"/>
                  </w:tcBorders>
                  <w:vAlign w:val="center"/>
                </w:tcPr>
                <w:p w14:paraId="102BE1E7">
                  <w:pPr>
                    <w:jc w:val="center"/>
                    <w:rPr>
                      <w:rFonts w:hint="eastAsia" w:ascii="Times New Roman" w:hAnsi="Times New Roman" w:eastAsia="宋体" w:cs="Times New Roman"/>
                      <w:b w:val="0"/>
                      <w:bCs w:val="0"/>
                      <w:color w:val="auto"/>
                      <w:sz w:val="21"/>
                      <w:szCs w:val="21"/>
                      <w:highlight w:val="none"/>
                      <w:u w:val="none" w:color="auto"/>
                    </w:rPr>
                  </w:pPr>
                  <w:r>
                    <w:rPr>
                      <w:rFonts w:hint="default" w:ascii="Times New Roman" w:hAnsi="Times New Roman"/>
                      <w:b w:val="0"/>
                      <w:bCs w:val="0"/>
                      <w:color w:val="auto"/>
                      <w:kern w:val="2"/>
                      <w:sz w:val="21"/>
                      <w:szCs w:val="21"/>
                      <w:highlight w:val="none"/>
                      <w:u w:val="none" w:color="auto"/>
                    </w:rPr>
                    <w:t>机修废机油</w:t>
                  </w:r>
                </w:p>
              </w:tc>
              <w:tc>
                <w:tcPr>
                  <w:tcW w:w="1158" w:type="dxa"/>
                  <w:tcBorders>
                    <w:tl2br w:val="nil"/>
                    <w:tr2bl w:val="nil"/>
                  </w:tcBorders>
                  <w:vAlign w:val="center"/>
                </w:tcPr>
                <w:p w14:paraId="48F65AF6">
                  <w:pPr>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1.5</w:t>
                  </w:r>
                </w:p>
              </w:tc>
              <w:tc>
                <w:tcPr>
                  <w:tcW w:w="971" w:type="dxa"/>
                  <w:tcBorders>
                    <w:tl2br w:val="nil"/>
                    <w:tr2bl w:val="nil"/>
                  </w:tcBorders>
                  <w:vAlign w:val="center"/>
                </w:tcPr>
                <w:p w14:paraId="27E75BB9">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危险废物</w:t>
                  </w:r>
                </w:p>
              </w:tc>
              <w:tc>
                <w:tcPr>
                  <w:tcW w:w="1384" w:type="dxa"/>
                  <w:tcBorders>
                    <w:tl2br w:val="nil"/>
                    <w:tr2bl w:val="nil"/>
                  </w:tcBorders>
                  <w:vAlign w:val="center"/>
                </w:tcPr>
                <w:p w14:paraId="6CB17345">
                  <w:pPr>
                    <w:jc w:val="center"/>
                    <w:rPr>
                      <w:rFonts w:hint="eastAsia" w:ascii="Times New Roman" w:hAnsi="Times New Roman" w:eastAsia="宋体" w:cs="Times New Roman"/>
                      <w:b w:val="0"/>
                      <w:bCs w:val="0"/>
                      <w:color w:val="auto"/>
                      <w:sz w:val="21"/>
                      <w:szCs w:val="21"/>
                      <w:highlight w:val="none"/>
                      <w:u w:val="none" w:color="auto"/>
                    </w:rPr>
                  </w:pPr>
                  <w:r>
                    <w:rPr>
                      <w:b w:val="0"/>
                      <w:bCs w:val="0"/>
                      <w:color w:val="auto"/>
                      <w:sz w:val="21"/>
                      <w:szCs w:val="21"/>
                      <w:highlight w:val="none"/>
                      <w:u w:val="none" w:color="auto"/>
                    </w:rPr>
                    <w:t>900-214-08</w:t>
                  </w:r>
                </w:p>
              </w:tc>
              <w:tc>
                <w:tcPr>
                  <w:tcW w:w="1812" w:type="dxa"/>
                  <w:vMerge w:val="continue"/>
                  <w:tcBorders>
                    <w:tl2br w:val="nil"/>
                    <w:tr2bl w:val="nil"/>
                  </w:tcBorders>
                  <w:vAlign w:val="center"/>
                </w:tcPr>
                <w:p w14:paraId="2BC78BC1">
                  <w:pPr>
                    <w:jc w:val="center"/>
                    <w:rPr>
                      <w:b w:val="0"/>
                      <w:bCs w:val="0"/>
                      <w:color w:val="auto"/>
                      <w:sz w:val="21"/>
                      <w:szCs w:val="21"/>
                      <w:highlight w:val="none"/>
                      <w:u w:val="none" w:color="auto"/>
                    </w:rPr>
                  </w:pPr>
                </w:p>
              </w:tc>
              <w:tc>
                <w:tcPr>
                  <w:tcW w:w="1021" w:type="dxa"/>
                  <w:tcBorders>
                    <w:tl2br w:val="nil"/>
                    <w:tr2bl w:val="nil"/>
                  </w:tcBorders>
                  <w:vAlign w:val="center"/>
                </w:tcPr>
                <w:p w14:paraId="7B4EE470">
                  <w:pPr>
                    <w:jc w:val="center"/>
                    <w:rPr>
                      <w:rFonts w:hint="eastAsia"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0</w:t>
                  </w:r>
                </w:p>
              </w:tc>
            </w:tr>
            <w:tr w14:paraId="1C36F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2" w:type="dxa"/>
                  <w:tcBorders>
                    <w:tl2br w:val="nil"/>
                    <w:tr2bl w:val="nil"/>
                  </w:tcBorders>
                  <w:vAlign w:val="center"/>
                </w:tcPr>
                <w:p w14:paraId="756C3642">
                  <w:pPr>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9</w:t>
                  </w:r>
                </w:p>
              </w:tc>
              <w:tc>
                <w:tcPr>
                  <w:tcW w:w="1389" w:type="dxa"/>
                  <w:tcBorders>
                    <w:tl2br w:val="nil"/>
                    <w:tr2bl w:val="nil"/>
                  </w:tcBorders>
                  <w:vAlign w:val="center"/>
                </w:tcPr>
                <w:p w14:paraId="6EE33D9D">
                  <w:pPr>
                    <w:jc w:val="center"/>
                    <w:rPr>
                      <w:rFonts w:hint="default" w:ascii="Times New Roman" w:hAnsi="Times New Roman"/>
                      <w:b w:val="0"/>
                      <w:bCs w:val="0"/>
                      <w:color w:val="auto"/>
                      <w:kern w:val="2"/>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eastAsia="zh-CN"/>
                    </w:rPr>
                    <w:t>含油废抹布</w:t>
                  </w:r>
                  <w:r>
                    <w:rPr>
                      <w:rFonts w:hint="eastAsia" w:ascii="Times New Roman" w:hAnsi="Times New Roman" w:eastAsia="宋体" w:cs="Times New Roman"/>
                      <w:b w:val="0"/>
                      <w:bCs w:val="0"/>
                      <w:color w:val="auto"/>
                      <w:sz w:val="21"/>
                      <w:szCs w:val="21"/>
                      <w:highlight w:val="none"/>
                      <w:u w:val="none" w:color="auto"/>
                      <w:lang w:val="en-US" w:eastAsia="zh-CN"/>
                    </w:rPr>
                    <w:t>及</w:t>
                  </w:r>
                  <w:r>
                    <w:rPr>
                      <w:rFonts w:hint="default" w:ascii="Times New Roman" w:hAnsi="Times New Roman" w:eastAsia="宋体" w:cs="Times New Roman"/>
                      <w:b w:val="0"/>
                      <w:bCs w:val="0"/>
                      <w:color w:val="auto"/>
                      <w:sz w:val="21"/>
                      <w:szCs w:val="21"/>
                      <w:highlight w:val="none"/>
                      <w:u w:val="none" w:color="auto"/>
                      <w:lang w:eastAsia="zh-CN"/>
                    </w:rPr>
                    <w:t>手套</w:t>
                  </w:r>
                </w:p>
              </w:tc>
              <w:tc>
                <w:tcPr>
                  <w:tcW w:w="1158" w:type="dxa"/>
                  <w:tcBorders>
                    <w:tl2br w:val="nil"/>
                    <w:tr2bl w:val="nil"/>
                  </w:tcBorders>
                  <w:vAlign w:val="center"/>
                </w:tcPr>
                <w:p w14:paraId="292369D4">
                  <w:pPr>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eastAsia="zh-CN"/>
                    </w:rPr>
                    <w:t>0.</w:t>
                  </w:r>
                  <w:r>
                    <w:rPr>
                      <w:rFonts w:hint="eastAsia" w:ascii="Times New Roman" w:eastAsia="宋体" w:cs="Times New Roman"/>
                      <w:b w:val="0"/>
                      <w:bCs w:val="0"/>
                      <w:color w:val="auto"/>
                      <w:sz w:val="21"/>
                      <w:szCs w:val="21"/>
                      <w:highlight w:val="none"/>
                      <w:u w:val="none" w:color="auto"/>
                      <w:lang w:val="en-US" w:eastAsia="zh-CN"/>
                    </w:rPr>
                    <w:t>1</w:t>
                  </w:r>
                </w:p>
              </w:tc>
              <w:tc>
                <w:tcPr>
                  <w:tcW w:w="971" w:type="dxa"/>
                  <w:tcBorders>
                    <w:tl2br w:val="nil"/>
                    <w:tr2bl w:val="nil"/>
                  </w:tcBorders>
                  <w:vAlign w:val="center"/>
                </w:tcPr>
                <w:p w14:paraId="4170B3BF">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危险废物</w:t>
                  </w:r>
                </w:p>
              </w:tc>
              <w:tc>
                <w:tcPr>
                  <w:tcW w:w="1384" w:type="dxa"/>
                  <w:tcBorders>
                    <w:tl2br w:val="nil"/>
                    <w:tr2bl w:val="nil"/>
                  </w:tcBorders>
                  <w:vAlign w:val="center"/>
                </w:tcPr>
                <w:p w14:paraId="7751F1A4">
                  <w:pPr>
                    <w:jc w:val="center"/>
                    <w:rPr>
                      <w:rFonts w:hint="eastAsia"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eastAsia="zh-CN"/>
                    </w:rPr>
                    <w:t>900-041-49</w:t>
                  </w:r>
                </w:p>
              </w:tc>
              <w:tc>
                <w:tcPr>
                  <w:tcW w:w="1812" w:type="dxa"/>
                  <w:vMerge w:val="continue"/>
                  <w:tcBorders>
                    <w:tl2br w:val="nil"/>
                    <w:tr2bl w:val="nil"/>
                  </w:tcBorders>
                  <w:vAlign w:val="center"/>
                </w:tcPr>
                <w:p w14:paraId="197A21F8">
                  <w:pPr>
                    <w:jc w:val="center"/>
                    <w:rPr>
                      <w:b w:val="0"/>
                      <w:bCs w:val="0"/>
                      <w:color w:val="auto"/>
                      <w:sz w:val="21"/>
                      <w:szCs w:val="21"/>
                      <w:highlight w:val="none"/>
                      <w:u w:val="none" w:color="auto"/>
                    </w:rPr>
                  </w:pPr>
                </w:p>
              </w:tc>
              <w:tc>
                <w:tcPr>
                  <w:tcW w:w="1021" w:type="dxa"/>
                  <w:tcBorders>
                    <w:tl2br w:val="nil"/>
                    <w:tr2bl w:val="nil"/>
                  </w:tcBorders>
                  <w:vAlign w:val="center"/>
                </w:tcPr>
                <w:p w14:paraId="2E134C85">
                  <w:pPr>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rPr>
                    <w:t>0</w:t>
                  </w:r>
                </w:p>
              </w:tc>
            </w:tr>
            <w:tr w14:paraId="202CB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2" w:type="dxa"/>
                  <w:tcBorders>
                    <w:tl2br w:val="nil"/>
                    <w:tr2bl w:val="nil"/>
                  </w:tcBorders>
                  <w:vAlign w:val="center"/>
                </w:tcPr>
                <w:p w14:paraId="661568F8">
                  <w:pPr>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10</w:t>
                  </w:r>
                </w:p>
              </w:tc>
              <w:tc>
                <w:tcPr>
                  <w:tcW w:w="1389" w:type="dxa"/>
                  <w:tcBorders>
                    <w:tl2br w:val="nil"/>
                    <w:tr2bl w:val="nil"/>
                  </w:tcBorders>
                  <w:vAlign w:val="center"/>
                </w:tcPr>
                <w:p w14:paraId="7D11AEED">
                  <w:pPr>
                    <w:jc w:val="center"/>
                    <w:rPr>
                      <w:rFonts w:hint="default" w:ascii="Times New Roman" w:hAnsi="Times New Roman"/>
                      <w:b w:val="0"/>
                      <w:bCs w:val="0"/>
                      <w:color w:val="auto"/>
                      <w:kern w:val="2"/>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eastAsia="zh-CN"/>
                    </w:rPr>
                    <w:t>铝灰渣</w:t>
                  </w:r>
                  <w:r>
                    <w:rPr>
                      <w:rFonts w:hint="eastAsia" w:ascii="Times New Roman" w:hAnsi="Times New Roman" w:eastAsia="宋体" w:cs="Times New Roman"/>
                      <w:b w:val="0"/>
                      <w:bCs w:val="0"/>
                      <w:color w:val="auto"/>
                      <w:sz w:val="21"/>
                      <w:szCs w:val="21"/>
                      <w:highlight w:val="none"/>
                      <w:u w:val="none" w:color="auto"/>
                      <w:lang w:eastAsia="zh-CN"/>
                    </w:rPr>
                    <w:t>、</w:t>
                  </w:r>
                  <w:r>
                    <w:rPr>
                      <w:rFonts w:hint="eastAsia" w:ascii="Times New Roman" w:hAnsi="Times New Roman" w:eastAsia="宋体" w:cs="Times New Roman"/>
                      <w:b w:val="0"/>
                      <w:bCs w:val="0"/>
                      <w:color w:val="auto"/>
                      <w:sz w:val="21"/>
                      <w:szCs w:val="21"/>
                      <w:highlight w:val="none"/>
                      <w:u w:val="none" w:color="auto"/>
                      <w:lang w:val="en-US" w:eastAsia="zh-CN"/>
                    </w:rPr>
                    <w:t>锌灰渣</w:t>
                  </w:r>
                </w:p>
              </w:tc>
              <w:tc>
                <w:tcPr>
                  <w:tcW w:w="1158" w:type="dxa"/>
                  <w:tcBorders>
                    <w:tl2br w:val="nil"/>
                    <w:tr2bl w:val="nil"/>
                  </w:tcBorders>
                  <w:vAlign w:val="center"/>
                </w:tcPr>
                <w:p w14:paraId="207A570B">
                  <w:pPr>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kern w:val="0"/>
                      <w:sz w:val="21"/>
                      <w:szCs w:val="21"/>
                      <w:highlight w:val="none"/>
                      <w:u w:val="none" w:color="auto"/>
                      <w:lang w:val="en-US" w:eastAsia="zh-CN" w:bidi="ar-SA"/>
                    </w:rPr>
                    <w:t>4.375</w:t>
                  </w:r>
                </w:p>
              </w:tc>
              <w:tc>
                <w:tcPr>
                  <w:tcW w:w="971" w:type="dxa"/>
                  <w:tcBorders>
                    <w:tl2br w:val="nil"/>
                    <w:tr2bl w:val="nil"/>
                  </w:tcBorders>
                  <w:vAlign w:val="center"/>
                </w:tcPr>
                <w:p w14:paraId="3338FB9D">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危险废物</w:t>
                  </w:r>
                </w:p>
              </w:tc>
              <w:tc>
                <w:tcPr>
                  <w:tcW w:w="1384" w:type="dxa"/>
                  <w:tcBorders>
                    <w:tl2br w:val="nil"/>
                    <w:tr2bl w:val="nil"/>
                  </w:tcBorders>
                  <w:vAlign w:val="center"/>
                </w:tcPr>
                <w:p w14:paraId="606AC028">
                  <w:pPr>
                    <w:jc w:val="center"/>
                    <w:rPr>
                      <w:rFonts w:hint="eastAsia"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eastAsia="zh-CN"/>
                    </w:rPr>
                    <w:t>321-02</w:t>
                  </w:r>
                  <w:r>
                    <w:rPr>
                      <w:rFonts w:hint="eastAsia" w:ascii="Times New Roman" w:hAnsi="Times New Roman" w:eastAsia="宋体" w:cs="Times New Roman"/>
                      <w:b w:val="0"/>
                      <w:bCs w:val="0"/>
                      <w:color w:val="auto"/>
                      <w:sz w:val="21"/>
                      <w:szCs w:val="21"/>
                      <w:highlight w:val="none"/>
                      <w:u w:val="none" w:color="auto"/>
                      <w:lang w:val="en-US" w:eastAsia="zh-CN"/>
                    </w:rPr>
                    <w:t>6</w:t>
                  </w:r>
                  <w:r>
                    <w:rPr>
                      <w:rFonts w:hint="default" w:ascii="Times New Roman" w:hAnsi="Times New Roman" w:eastAsia="宋体" w:cs="Times New Roman"/>
                      <w:b w:val="0"/>
                      <w:bCs w:val="0"/>
                      <w:color w:val="auto"/>
                      <w:sz w:val="21"/>
                      <w:szCs w:val="21"/>
                      <w:highlight w:val="none"/>
                      <w:u w:val="none" w:color="auto"/>
                      <w:lang w:eastAsia="zh-CN"/>
                    </w:rPr>
                    <w:t>-48</w:t>
                  </w:r>
                </w:p>
              </w:tc>
              <w:tc>
                <w:tcPr>
                  <w:tcW w:w="1812" w:type="dxa"/>
                  <w:vMerge w:val="continue"/>
                  <w:tcBorders>
                    <w:tl2br w:val="nil"/>
                    <w:tr2bl w:val="nil"/>
                  </w:tcBorders>
                  <w:vAlign w:val="center"/>
                </w:tcPr>
                <w:p w14:paraId="50BA8D2E">
                  <w:pPr>
                    <w:jc w:val="center"/>
                    <w:rPr>
                      <w:b w:val="0"/>
                      <w:bCs w:val="0"/>
                      <w:color w:val="auto"/>
                      <w:sz w:val="21"/>
                      <w:szCs w:val="21"/>
                      <w:highlight w:val="none"/>
                      <w:u w:val="none" w:color="auto"/>
                    </w:rPr>
                  </w:pPr>
                </w:p>
              </w:tc>
              <w:tc>
                <w:tcPr>
                  <w:tcW w:w="1021" w:type="dxa"/>
                  <w:tcBorders>
                    <w:tl2br w:val="nil"/>
                    <w:tr2bl w:val="nil"/>
                  </w:tcBorders>
                  <w:vAlign w:val="center"/>
                </w:tcPr>
                <w:p w14:paraId="2DE87F64">
                  <w:pPr>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rPr>
                    <w:t>0</w:t>
                  </w:r>
                </w:p>
              </w:tc>
            </w:tr>
            <w:tr w14:paraId="44D54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62" w:type="dxa"/>
                  <w:tcBorders>
                    <w:tl2br w:val="nil"/>
                    <w:tr2bl w:val="nil"/>
                  </w:tcBorders>
                  <w:vAlign w:val="center"/>
                </w:tcPr>
                <w:p w14:paraId="45F4CC81">
                  <w:pPr>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11</w:t>
                  </w:r>
                </w:p>
              </w:tc>
              <w:tc>
                <w:tcPr>
                  <w:tcW w:w="1389" w:type="dxa"/>
                  <w:tcBorders>
                    <w:tl2br w:val="nil"/>
                    <w:tr2bl w:val="nil"/>
                  </w:tcBorders>
                  <w:vAlign w:val="center"/>
                </w:tcPr>
                <w:p w14:paraId="6F8D73C2">
                  <w:pPr>
                    <w:jc w:val="center"/>
                    <w:rPr>
                      <w:rFonts w:hint="default" w:ascii="Times New Roman" w:hAnsi="Times New Roman" w:eastAsia="宋体" w:cs="Times New Roman"/>
                      <w:b w:val="0"/>
                      <w:bCs w:val="0"/>
                      <w:color w:val="auto"/>
                      <w:sz w:val="21"/>
                      <w:szCs w:val="21"/>
                      <w:highlight w:val="none"/>
                      <w:u w:val="none" w:color="auto"/>
                      <w:lang w:eastAsia="zh-CN"/>
                    </w:rPr>
                  </w:pPr>
                  <w:r>
                    <w:rPr>
                      <w:rFonts w:hint="eastAsia" w:cs="Times New Roman"/>
                      <w:b w:val="0"/>
                      <w:bCs w:val="0"/>
                      <w:color w:val="auto"/>
                      <w:sz w:val="21"/>
                      <w:szCs w:val="21"/>
                      <w:highlight w:val="none"/>
                      <w:u w:val="none" w:color="auto"/>
                      <w:lang w:val="en-US" w:eastAsia="zh-CN"/>
                    </w:rPr>
                    <w:t>除尘渣</w:t>
                  </w:r>
                </w:p>
              </w:tc>
              <w:tc>
                <w:tcPr>
                  <w:tcW w:w="1158" w:type="dxa"/>
                  <w:tcBorders>
                    <w:tl2br w:val="nil"/>
                    <w:tr2bl w:val="nil"/>
                  </w:tcBorders>
                  <w:vAlign w:val="center"/>
                </w:tcPr>
                <w:p w14:paraId="765FFB65">
                  <w:pPr>
                    <w:jc w:val="center"/>
                    <w:rPr>
                      <w:rFonts w:hint="default" w:ascii="Times New Roman" w:hAnsi="Times New Roman" w:eastAsia="宋体" w:cs="Times New Roman"/>
                      <w:b w:val="0"/>
                      <w:bCs w:val="0"/>
                      <w:color w:val="auto"/>
                      <w:sz w:val="21"/>
                      <w:szCs w:val="21"/>
                      <w:highlight w:val="none"/>
                      <w:u w:val="none" w:color="auto"/>
                      <w:lang w:eastAsia="zh-CN"/>
                    </w:rPr>
                  </w:pPr>
                  <w:r>
                    <w:rPr>
                      <w:rFonts w:hint="eastAsia" w:cs="Times New Roman"/>
                      <w:b w:val="0"/>
                      <w:bCs w:val="0"/>
                      <w:color w:val="auto"/>
                      <w:sz w:val="21"/>
                      <w:szCs w:val="21"/>
                      <w:highlight w:val="none"/>
                      <w:u w:val="none" w:color="auto"/>
                      <w:lang w:val="en-US" w:eastAsia="zh-CN"/>
                    </w:rPr>
                    <w:t>3.1023</w:t>
                  </w:r>
                </w:p>
              </w:tc>
              <w:tc>
                <w:tcPr>
                  <w:tcW w:w="971" w:type="dxa"/>
                  <w:tcBorders>
                    <w:tl2br w:val="nil"/>
                    <w:tr2bl w:val="nil"/>
                  </w:tcBorders>
                  <w:vAlign w:val="center"/>
                </w:tcPr>
                <w:p w14:paraId="75EECCAD">
                  <w:pPr>
                    <w:jc w:val="center"/>
                    <w:rPr>
                      <w:rFonts w:hint="eastAsia" w:ascii="Times New Roman" w:hAnsi="Times New Roman" w:eastAsia="宋体" w:cs="Times New Roman"/>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rPr>
                    <w:t>危险废物</w:t>
                  </w:r>
                </w:p>
              </w:tc>
              <w:tc>
                <w:tcPr>
                  <w:tcW w:w="1384" w:type="dxa"/>
                  <w:tcBorders>
                    <w:tl2br w:val="nil"/>
                    <w:tr2bl w:val="nil"/>
                  </w:tcBorders>
                  <w:vAlign w:val="center"/>
                </w:tcPr>
                <w:p w14:paraId="593441FF">
                  <w:pPr>
                    <w:jc w:val="center"/>
                    <w:rPr>
                      <w:rFonts w:hint="default" w:ascii="Times New Roman" w:hAnsi="Times New Roman" w:eastAsia="宋体" w:cs="Times New Roman"/>
                      <w:b w:val="0"/>
                      <w:bCs w:val="0"/>
                      <w:color w:val="auto"/>
                      <w:sz w:val="21"/>
                      <w:szCs w:val="21"/>
                      <w:highlight w:val="none"/>
                      <w:u w:val="none" w:color="auto"/>
                      <w:lang w:eastAsia="zh-CN"/>
                    </w:rPr>
                  </w:pPr>
                  <w:r>
                    <w:rPr>
                      <w:rFonts w:hint="default" w:ascii="Times New Roman" w:hAnsi="Times New Roman" w:eastAsia="宋体" w:cs="Times New Roman"/>
                      <w:b w:val="0"/>
                      <w:bCs w:val="0"/>
                      <w:color w:val="auto"/>
                      <w:sz w:val="21"/>
                      <w:szCs w:val="21"/>
                      <w:highlight w:val="none"/>
                      <w:u w:val="none" w:color="auto"/>
                      <w:lang w:eastAsia="zh-CN"/>
                    </w:rPr>
                    <w:t>321-02</w:t>
                  </w:r>
                  <w:r>
                    <w:rPr>
                      <w:rFonts w:hint="eastAsia" w:ascii="Times New Roman" w:hAnsi="Times New Roman" w:eastAsia="宋体" w:cs="Times New Roman"/>
                      <w:b w:val="0"/>
                      <w:bCs w:val="0"/>
                      <w:color w:val="auto"/>
                      <w:sz w:val="21"/>
                      <w:szCs w:val="21"/>
                      <w:highlight w:val="none"/>
                      <w:u w:val="none" w:color="auto"/>
                      <w:lang w:val="en-US" w:eastAsia="zh-CN"/>
                    </w:rPr>
                    <w:t>6</w:t>
                  </w:r>
                  <w:r>
                    <w:rPr>
                      <w:rFonts w:hint="default" w:ascii="Times New Roman" w:hAnsi="Times New Roman" w:eastAsia="宋体" w:cs="Times New Roman"/>
                      <w:b w:val="0"/>
                      <w:bCs w:val="0"/>
                      <w:color w:val="auto"/>
                      <w:sz w:val="21"/>
                      <w:szCs w:val="21"/>
                      <w:highlight w:val="none"/>
                      <w:u w:val="none" w:color="auto"/>
                      <w:lang w:eastAsia="zh-CN"/>
                    </w:rPr>
                    <w:t>-48</w:t>
                  </w:r>
                </w:p>
              </w:tc>
              <w:tc>
                <w:tcPr>
                  <w:tcW w:w="1812" w:type="dxa"/>
                  <w:vMerge w:val="continue"/>
                  <w:tcBorders>
                    <w:tl2br w:val="nil"/>
                    <w:tr2bl w:val="nil"/>
                  </w:tcBorders>
                  <w:vAlign w:val="center"/>
                </w:tcPr>
                <w:p w14:paraId="40A1A8FD">
                  <w:pPr>
                    <w:jc w:val="center"/>
                    <w:rPr>
                      <w:b w:val="0"/>
                      <w:bCs w:val="0"/>
                      <w:color w:val="auto"/>
                      <w:sz w:val="21"/>
                      <w:szCs w:val="21"/>
                      <w:highlight w:val="none"/>
                      <w:u w:val="none" w:color="auto"/>
                    </w:rPr>
                  </w:pPr>
                </w:p>
              </w:tc>
              <w:tc>
                <w:tcPr>
                  <w:tcW w:w="1021" w:type="dxa"/>
                  <w:tcBorders>
                    <w:tl2br w:val="nil"/>
                    <w:tr2bl w:val="nil"/>
                  </w:tcBorders>
                  <w:vAlign w:val="center"/>
                </w:tcPr>
                <w:p w14:paraId="7F97B3DB">
                  <w:pPr>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0</w:t>
                  </w:r>
                </w:p>
              </w:tc>
            </w:tr>
          </w:tbl>
          <w:p w14:paraId="7A5632E7">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5</w:t>
            </w:r>
            <w:r>
              <w:rPr>
                <w:rFonts w:hint="eastAsia"/>
                <w:b/>
                <w:bCs/>
                <w:color w:val="auto"/>
                <w:sz w:val="24"/>
                <w:highlight w:val="none"/>
                <w:u w:val="none" w:color="auto"/>
              </w:rPr>
              <w:t>.2固废处理处置措施</w:t>
            </w:r>
          </w:p>
          <w:p w14:paraId="385F3207">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①一般工业固废</w:t>
            </w:r>
          </w:p>
          <w:p w14:paraId="5CB723A3">
            <w:pPr>
              <w:spacing w:line="360" w:lineRule="auto"/>
              <w:ind w:firstLine="480" w:firstLineChars="200"/>
              <w:jc w:val="left"/>
              <w:rPr>
                <w:rFonts w:hint="eastAsia" w:ascii="Times New Roman" w:hAnsi="Times New Roman" w:eastAsia="宋体" w:cs="Times New Roman"/>
                <w:color w:val="auto"/>
                <w:sz w:val="24"/>
                <w:highlight w:val="none"/>
                <w:u w:val="none" w:color="auto"/>
                <w:lang w:val="en-US" w:eastAsia="zh-CN"/>
              </w:rPr>
            </w:pPr>
            <w:r>
              <w:rPr>
                <w:rFonts w:hint="eastAsia"/>
                <w:color w:val="auto"/>
                <w:sz w:val="24"/>
                <w:highlight w:val="none"/>
                <w:u w:val="none" w:color="auto"/>
              </w:rPr>
              <w:t>本项目一般工业固废</w:t>
            </w:r>
            <w:r>
              <w:rPr>
                <w:rFonts w:hint="eastAsia" w:ascii="Times New Roman" w:hAnsi="Times New Roman" w:eastAsia="宋体" w:cs="Times New Roman"/>
                <w:color w:val="auto"/>
                <w:sz w:val="24"/>
                <w:highlight w:val="none"/>
                <w:u w:val="none" w:color="auto"/>
                <w:lang w:val="en-US" w:eastAsia="zh-CN"/>
              </w:rPr>
              <w:t>有受损模具、不合格品、废钢丸、废包装材料，受损模具暂存于废料区，外售相关单位回收处置；不合格品产生后回炉重新熔化生产；废钢丸属于一般工业固体废物，经收集后外售相关单位回收处置；污水处理站污泥统一收集，定期送往垃圾处理场填埋。</w:t>
            </w:r>
          </w:p>
          <w:p w14:paraId="785639FD">
            <w:pPr>
              <w:spacing w:line="360" w:lineRule="auto"/>
              <w:ind w:firstLine="480" w:firstLineChars="200"/>
              <w:jc w:val="left"/>
              <w:rPr>
                <w:color w:val="auto"/>
                <w:sz w:val="24"/>
                <w:szCs w:val="24"/>
                <w:highlight w:val="none"/>
                <w:u w:val="none" w:color="auto"/>
              </w:rPr>
            </w:pPr>
            <w:r>
              <w:rPr>
                <w:rFonts w:hint="eastAsia"/>
                <w:color w:val="auto"/>
                <w:sz w:val="24"/>
                <w:szCs w:val="24"/>
                <w:highlight w:val="none"/>
                <w:u w:val="none" w:color="auto"/>
              </w:rPr>
              <w:t>②危险固废</w:t>
            </w:r>
          </w:p>
          <w:p w14:paraId="12C489D1">
            <w:pPr>
              <w:spacing w:line="360" w:lineRule="auto"/>
              <w:ind w:firstLine="480" w:firstLineChars="200"/>
              <w:jc w:val="left"/>
              <w:rPr>
                <w:rFonts w:hint="eastAsia"/>
                <w:color w:val="auto"/>
                <w:sz w:val="24"/>
                <w:highlight w:val="none"/>
                <w:u w:val="none" w:color="auto"/>
              </w:rPr>
            </w:pPr>
            <w:r>
              <w:rPr>
                <w:rFonts w:hint="eastAsia"/>
                <w:color w:val="auto"/>
                <w:sz w:val="24"/>
                <w:highlight w:val="none"/>
                <w:u w:val="none" w:color="auto"/>
              </w:rPr>
              <w:t>本</w:t>
            </w:r>
            <w:r>
              <w:rPr>
                <w:rFonts w:hint="eastAsia"/>
                <w:b w:val="0"/>
                <w:bCs w:val="0"/>
                <w:color w:val="auto"/>
                <w:sz w:val="24"/>
                <w:highlight w:val="none"/>
                <w:u w:val="none" w:color="auto"/>
              </w:rPr>
              <w:t>项目产生的危险固废主要是</w:t>
            </w:r>
            <w:r>
              <w:rPr>
                <w:rFonts w:hint="default"/>
                <w:b w:val="0"/>
                <w:bCs w:val="0"/>
                <w:color w:val="auto"/>
                <w:sz w:val="24"/>
                <w:highlight w:val="none"/>
                <w:u w:val="none" w:color="auto"/>
                <w:lang w:val="en-US" w:eastAsia="zh-CN"/>
              </w:rPr>
              <w:t>废润滑油及空润滑油桶</w:t>
            </w:r>
            <w:r>
              <w:rPr>
                <w:rFonts w:hint="eastAsia"/>
                <w:b w:val="0"/>
                <w:bCs w:val="0"/>
                <w:color w:val="auto"/>
                <w:sz w:val="24"/>
                <w:highlight w:val="none"/>
                <w:u w:val="none" w:color="auto"/>
                <w:lang w:val="en-US" w:eastAsia="zh-CN"/>
              </w:rPr>
              <w:t>、</w:t>
            </w:r>
            <w:r>
              <w:rPr>
                <w:rFonts w:hint="eastAsia"/>
                <w:b w:val="0"/>
                <w:bCs w:val="0"/>
                <w:color w:val="auto"/>
                <w:sz w:val="24"/>
                <w:highlight w:val="none"/>
                <w:u w:val="none" w:color="auto"/>
              </w:rPr>
              <w:t>机修废机油</w:t>
            </w:r>
            <w:r>
              <w:rPr>
                <w:rFonts w:hint="eastAsia"/>
                <w:b w:val="0"/>
                <w:bCs w:val="0"/>
                <w:color w:val="auto"/>
                <w:sz w:val="24"/>
                <w:highlight w:val="none"/>
                <w:u w:val="none" w:color="auto"/>
                <w:lang w:eastAsia="zh-CN"/>
              </w:rPr>
              <w:t>、</w:t>
            </w:r>
            <w:r>
              <w:rPr>
                <w:rFonts w:hint="default"/>
                <w:b w:val="0"/>
                <w:bCs w:val="0"/>
                <w:color w:val="auto"/>
                <w:sz w:val="24"/>
                <w:highlight w:val="none"/>
                <w:u w:val="none" w:color="auto"/>
                <w:lang w:eastAsia="zh-CN"/>
              </w:rPr>
              <w:t>含油废抹布</w:t>
            </w:r>
            <w:r>
              <w:rPr>
                <w:rFonts w:hint="eastAsia"/>
                <w:b w:val="0"/>
                <w:bCs w:val="0"/>
                <w:color w:val="auto"/>
                <w:sz w:val="24"/>
                <w:highlight w:val="none"/>
                <w:u w:val="none" w:color="auto"/>
                <w:lang w:val="en-US" w:eastAsia="zh-CN"/>
              </w:rPr>
              <w:t>及</w:t>
            </w:r>
            <w:r>
              <w:rPr>
                <w:rFonts w:hint="default"/>
                <w:b w:val="0"/>
                <w:bCs w:val="0"/>
                <w:color w:val="auto"/>
                <w:sz w:val="24"/>
                <w:highlight w:val="none"/>
                <w:u w:val="none" w:color="auto"/>
                <w:lang w:eastAsia="zh-CN"/>
              </w:rPr>
              <w:t>手套</w:t>
            </w:r>
            <w:r>
              <w:rPr>
                <w:rFonts w:hint="eastAsia"/>
                <w:b w:val="0"/>
                <w:bCs w:val="0"/>
                <w:color w:val="auto"/>
                <w:sz w:val="24"/>
                <w:highlight w:val="none"/>
                <w:u w:val="none" w:color="auto"/>
                <w:lang w:eastAsia="zh-CN"/>
              </w:rPr>
              <w:t>、</w:t>
            </w:r>
            <w:r>
              <w:rPr>
                <w:rFonts w:hint="default"/>
                <w:b w:val="0"/>
                <w:bCs w:val="0"/>
                <w:color w:val="auto"/>
                <w:sz w:val="24"/>
                <w:highlight w:val="none"/>
                <w:u w:val="none" w:color="auto"/>
                <w:lang w:eastAsia="zh-CN"/>
              </w:rPr>
              <w:t>铝灰渣</w:t>
            </w:r>
            <w:r>
              <w:rPr>
                <w:rFonts w:hint="eastAsia"/>
                <w:b w:val="0"/>
                <w:bCs w:val="0"/>
                <w:color w:val="auto"/>
                <w:sz w:val="24"/>
                <w:highlight w:val="none"/>
                <w:u w:val="none" w:color="auto"/>
                <w:lang w:eastAsia="zh-CN"/>
              </w:rPr>
              <w:t>、</w:t>
            </w:r>
            <w:r>
              <w:rPr>
                <w:rFonts w:hint="eastAsia"/>
                <w:b w:val="0"/>
                <w:bCs w:val="0"/>
                <w:color w:val="auto"/>
                <w:sz w:val="24"/>
                <w:highlight w:val="none"/>
                <w:u w:val="none" w:color="auto"/>
                <w:lang w:val="en-US" w:eastAsia="zh-CN"/>
              </w:rPr>
              <w:t>除尘渣</w:t>
            </w:r>
            <w:r>
              <w:rPr>
                <w:rFonts w:hint="eastAsia"/>
                <w:b w:val="0"/>
                <w:bCs w:val="0"/>
                <w:color w:val="auto"/>
                <w:sz w:val="24"/>
                <w:highlight w:val="none"/>
                <w:u w:val="none" w:color="auto"/>
              </w:rPr>
              <w:t>，本项目企业应按照《中华人民共和国固体废物污染环境防治法》及《危险废物贮存污染</w:t>
            </w:r>
            <w:r>
              <w:rPr>
                <w:rFonts w:hint="eastAsia"/>
                <w:color w:val="auto"/>
                <w:sz w:val="24"/>
                <w:highlight w:val="none"/>
                <w:u w:val="none" w:color="auto"/>
              </w:rPr>
              <w:t>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rFonts w:hint="eastAsia"/>
                <w:color w:val="auto"/>
                <w:sz w:val="24"/>
                <w:highlight w:val="none"/>
                <w:u w:val="none" w:color="auto"/>
                <w:lang w:eastAsia="zh-CN"/>
              </w:rPr>
              <w:t>、《</w:t>
            </w:r>
            <w:r>
              <w:rPr>
                <w:rFonts w:hint="eastAsia"/>
                <w:color w:val="auto"/>
                <w:sz w:val="24"/>
                <w:highlight w:val="none"/>
                <w:u w:val="none" w:color="auto"/>
              </w:rPr>
              <w:t>建设项目危险废物环境影响评价指南</w:t>
            </w:r>
            <w:r>
              <w:rPr>
                <w:rFonts w:hint="eastAsia"/>
                <w:color w:val="auto"/>
                <w:sz w:val="24"/>
                <w:highlight w:val="none"/>
                <w:u w:val="none" w:color="auto"/>
                <w:lang w:eastAsia="zh-CN"/>
              </w:rPr>
              <w:t>》</w:t>
            </w:r>
            <w:r>
              <w:rPr>
                <w:rFonts w:hint="eastAsia"/>
                <w:color w:val="auto"/>
                <w:sz w:val="24"/>
                <w:highlight w:val="none"/>
                <w:u w:val="none" w:color="auto"/>
              </w:rPr>
              <w:t>等相关要求，在项目厂房内设置危废仓，并在危废仓醒目的地方设置危险废物警告标识。本项目企业产生的危废应定期委托有资质具备相应处理能力的公司进行处置。</w:t>
            </w:r>
          </w:p>
          <w:p w14:paraId="514BC7C1">
            <w:pPr>
              <w:spacing w:line="360" w:lineRule="auto"/>
              <w:ind w:firstLine="482" w:firstLineChars="200"/>
              <w:jc w:val="left"/>
              <w:rPr>
                <w:b/>
                <w:bCs/>
                <w:color w:val="auto"/>
                <w:sz w:val="24"/>
                <w:highlight w:val="none"/>
                <w:u w:val="none" w:color="auto"/>
              </w:rPr>
            </w:pPr>
            <w:r>
              <w:rPr>
                <w:b/>
                <w:bCs/>
                <w:color w:val="auto"/>
                <w:sz w:val="24"/>
                <w:highlight w:val="none"/>
                <w:u w:val="none" w:color="auto"/>
              </w:rPr>
              <w:t>本项目危废贮存场所应按以下要求设置：</w:t>
            </w:r>
          </w:p>
          <w:p w14:paraId="24CB3E7B">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1）</w:t>
            </w:r>
            <w:r>
              <w:rPr>
                <w:color w:val="auto"/>
                <w:sz w:val="24"/>
                <w:highlight w:val="none"/>
                <w:u w:val="none" w:color="auto"/>
              </w:rPr>
              <w:t>产生危废的车间，必须使用专用储存设施，并将危险废物装入专用容器中，无法装入常用容器的危险废物可用防漏胶袋等盛装，盛装危险废物的容器和胶带必须贴符合</w:t>
            </w:r>
            <w:r>
              <w:rPr>
                <w:rFonts w:hint="eastAsia"/>
                <w:color w:val="auto"/>
                <w:sz w:val="24"/>
                <w:highlight w:val="none"/>
                <w:u w:val="none" w:color="auto"/>
                <w:lang w:eastAsia="zh-CN"/>
              </w:rPr>
              <w:t>《</w:t>
            </w:r>
            <w:r>
              <w:rPr>
                <w:rFonts w:hint="eastAsia"/>
                <w:color w:val="auto"/>
                <w:sz w:val="24"/>
                <w:highlight w:val="none"/>
                <w:u w:val="none" w:color="auto"/>
              </w:rPr>
              <w:t>危险废物识别标志设置技术规范</w:t>
            </w:r>
            <w:r>
              <w:rPr>
                <w:rFonts w:hint="eastAsia"/>
                <w:color w:val="auto"/>
                <w:sz w:val="24"/>
                <w:highlight w:val="none"/>
                <w:u w:val="none" w:color="auto"/>
                <w:lang w:eastAsia="zh-CN"/>
              </w:rPr>
              <w:t>》（</w:t>
            </w:r>
            <w:r>
              <w:rPr>
                <w:rFonts w:hint="eastAsia"/>
                <w:color w:val="auto"/>
                <w:sz w:val="24"/>
                <w:highlight w:val="none"/>
                <w:u w:val="none" w:color="auto"/>
              </w:rPr>
              <w:t>HJ 1276-2022</w:t>
            </w:r>
            <w:r>
              <w:rPr>
                <w:rFonts w:hint="eastAsia"/>
                <w:color w:val="auto"/>
                <w:sz w:val="24"/>
                <w:highlight w:val="none"/>
                <w:u w:val="none" w:color="auto"/>
                <w:lang w:eastAsia="zh-CN"/>
              </w:rPr>
              <w:t>）</w:t>
            </w:r>
            <w:r>
              <w:rPr>
                <w:color w:val="auto"/>
                <w:sz w:val="24"/>
                <w:highlight w:val="none"/>
                <w:u w:val="none" w:color="auto"/>
              </w:rPr>
              <w:t>所示的标签等，防止造成二次污染。危险废物暂存时需有塑料内衬密封，并设有专用暂存区，不得混存，且须做好防淋防渗措施，以避免固废中的挥发物质对环境造成污染。</w:t>
            </w:r>
          </w:p>
          <w:p w14:paraId="4CB440A7">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2）</w:t>
            </w:r>
            <w:r>
              <w:rPr>
                <w:color w:val="auto"/>
                <w:sz w:val="24"/>
                <w:highlight w:val="none"/>
                <w:u w:val="none" w:color="auto"/>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14:paraId="749A8634">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3）</w:t>
            </w:r>
            <w:r>
              <w:rPr>
                <w:color w:val="auto"/>
                <w:sz w:val="24"/>
                <w:highlight w:val="none"/>
                <w:u w:val="none" w:color="auto"/>
              </w:rPr>
              <w:t>危险废物的收集和转运过程中，应采取相应的安全防护和污染防治措施，包括防爆、 防火、防中毒、防感染、防泄露、防飞扬、防雨或其它防止污染环境的措施。</w:t>
            </w:r>
          </w:p>
          <w:p w14:paraId="487B41DF">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4）</w:t>
            </w:r>
            <w:r>
              <w:rPr>
                <w:color w:val="auto"/>
                <w:sz w:val="24"/>
                <w:highlight w:val="none"/>
                <w:u w:val="none" w:color="auto"/>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14:paraId="6BB03CDF">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5）</w:t>
            </w:r>
            <w:r>
              <w:rPr>
                <w:color w:val="auto"/>
                <w:sz w:val="24"/>
                <w:highlight w:val="none"/>
                <w:u w:val="none" w:color="auto"/>
              </w:rPr>
              <w:t>地面与墙角要用坚固、防渗、防腐的材料建造；危险废物存放间场地防渗处理后，渗透系统要小于1×10</w:t>
            </w:r>
            <w:r>
              <w:rPr>
                <w:color w:val="auto"/>
                <w:sz w:val="24"/>
                <w:highlight w:val="none"/>
                <w:u w:val="none" w:color="auto"/>
                <w:vertAlign w:val="superscript"/>
              </w:rPr>
              <w:t>-10</w:t>
            </w:r>
            <w:r>
              <w:rPr>
                <w:color w:val="auto"/>
                <w:sz w:val="24"/>
                <w:highlight w:val="none"/>
                <w:u w:val="none" w:color="auto"/>
              </w:rPr>
              <w:t>cm/s。</w:t>
            </w:r>
          </w:p>
          <w:p w14:paraId="23B6B4D0">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6</w:t>
            </w:r>
            <w:r>
              <w:rPr>
                <w:rFonts w:hint="eastAsia"/>
                <w:color w:val="auto"/>
                <w:sz w:val="24"/>
                <w:highlight w:val="none"/>
                <w:u w:val="none" w:color="auto"/>
                <w:lang w:eastAsia="zh-CN"/>
              </w:rPr>
              <w:t>）</w:t>
            </w:r>
            <w:r>
              <w:rPr>
                <w:color w:val="auto"/>
                <w:sz w:val="24"/>
                <w:highlight w:val="none"/>
                <w:u w:val="none" w:color="auto"/>
              </w:rPr>
              <w:t>公司应设置专门的危险固废处置机构，作为厂内环境管理、监测的重要组成部分，主要负责危险固废的收集、贮存及处置。</w:t>
            </w:r>
          </w:p>
          <w:p w14:paraId="34B29BA1">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7）</w:t>
            </w:r>
            <w:r>
              <w:rPr>
                <w:color w:val="auto"/>
                <w:sz w:val="24"/>
                <w:highlight w:val="none"/>
                <w:u w:val="none" w:color="auto"/>
              </w:rPr>
              <w:t>按月统计公司各车间的危险废物种类、产生量、暂存时间、交由处置时间等除此之外，危险废物存放间还要记录危险废物的名称、来源、数量、特性和包装容器的类别、入库日期、存放库位、出库日期及接受单位名称。</w:t>
            </w:r>
          </w:p>
          <w:p w14:paraId="4F1DEEA4">
            <w:pPr>
              <w:tabs>
                <w:tab w:val="left" w:pos="1440"/>
                <w:tab w:val="left" w:pos="1800"/>
              </w:tabs>
              <w:adjustRightInd w:val="0"/>
              <w:spacing w:line="360" w:lineRule="auto"/>
              <w:ind w:firstLine="482" w:firstLineChars="200"/>
              <w:jc w:val="left"/>
              <w:rPr>
                <w:b/>
                <w:bCs/>
                <w:color w:val="auto"/>
                <w:sz w:val="24"/>
                <w:highlight w:val="none"/>
                <w:u w:val="none" w:color="auto"/>
              </w:rPr>
            </w:pPr>
            <w:r>
              <w:rPr>
                <w:b/>
                <w:bCs/>
                <w:color w:val="auto"/>
                <w:sz w:val="24"/>
                <w:highlight w:val="none"/>
                <w:u w:val="none" w:color="auto"/>
              </w:rPr>
              <w:t>贮存安全管理规定：</w:t>
            </w:r>
          </w:p>
          <w:p w14:paraId="345B5A94">
            <w:pPr>
              <w:spacing w:line="360" w:lineRule="auto"/>
              <w:ind w:firstLine="480" w:firstLineChars="200"/>
              <w:rPr>
                <w:color w:val="auto"/>
                <w:sz w:val="24"/>
                <w:highlight w:val="none"/>
                <w:u w:val="none" w:color="auto"/>
              </w:rPr>
            </w:pPr>
            <w:r>
              <w:rPr>
                <w:color w:val="auto"/>
                <w:sz w:val="24"/>
                <w:highlight w:val="none"/>
                <w:u w:val="none" w:color="auto"/>
              </w:rPr>
              <w:t>根据</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，本项目产生的</w:t>
            </w:r>
            <w:r>
              <w:rPr>
                <w:rFonts w:hint="default" w:ascii="Times New Roman" w:hAnsi="Times New Roman" w:eastAsia="宋体" w:cs="Times New Roman"/>
                <w:b w:val="0"/>
                <w:bCs w:val="0"/>
                <w:color w:val="auto"/>
                <w:sz w:val="24"/>
                <w:szCs w:val="24"/>
                <w:highlight w:val="none"/>
                <w:u w:val="none" w:color="auto"/>
                <w:lang w:val="en-US" w:eastAsia="zh-CN"/>
              </w:rPr>
              <w:t>废润滑油及空润滑油桶</w:t>
            </w:r>
            <w:r>
              <w:rPr>
                <w:rFonts w:hint="eastAsia" w:ascii="Times New Roman" w:hAnsi="Times New Roman" w:eastAsia="宋体" w:cs="Times New Roman"/>
                <w:b w:val="0"/>
                <w:bCs w:val="0"/>
                <w:color w:val="auto"/>
                <w:sz w:val="24"/>
                <w:szCs w:val="24"/>
                <w:highlight w:val="none"/>
                <w:u w:val="none" w:color="auto"/>
                <w:lang w:val="en-US" w:eastAsia="zh-CN"/>
              </w:rPr>
              <w:t>、</w:t>
            </w:r>
            <w:r>
              <w:rPr>
                <w:rFonts w:hint="eastAsia"/>
                <w:b w:val="0"/>
                <w:bCs w:val="0"/>
                <w:color w:val="auto"/>
                <w:sz w:val="24"/>
                <w:highlight w:val="none"/>
                <w:u w:val="none" w:color="auto"/>
              </w:rPr>
              <w:t>机修废机</w:t>
            </w:r>
            <w:r>
              <w:rPr>
                <w:rFonts w:hint="eastAsia" w:ascii="Times New Roman" w:hAnsi="Times New Roman" w:eastAsia="宋体" w:cs="Times New Roman"/>
                <w:color w:val="auto"/>
                <w:sz w:val="24"/>
                <w:highlight w:val="none"/>
                <w:u w:val="none" w:color="auto"/>
              </w:rPr>
              <w:t>油</w:t>
            </w:r>
            <w:r>
              <w:rPr>
                <w:rFonts w:hint="eastAsia"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eastAsia="zh-CN"/>
              </w:rPr>
              <w:t>含油废抹布</w:t>
            </w:r>
            <w:r>
              <w:rPr>
                <w:rFonts w:hint="eastAsia" w:ascii="Times New Roman" w:hAnsi="Times New Roman" w:eastAsia="宋体" w:cs="Times New Roman"/>
                <w:color w:val="auto"/>
                <w:sz w:val="24"/>
                <w:highlight w:val="none"/>
                <w:u w:val="none" w:color="auto"/>
                <w:lang w:val="en-US" w:eastAsia="zh-CN"/>
              </w:rPr>
              <w:t>及</w:t>
            </w:r>
            <w:r>
              <w:rPr>
                <w:rFonts w:hint="default" w:ascii="Times New Roman" w:hAnsi="Times New Roman" w:eastAsia="宋体" w:cs="Times New Roman"/>
                <w:color w:val="auto"/>
                <w:sz w:val="24"/>
                <w:highlight w:val="none"/>
                <w:u w:val="none" w:color="auto"/>
                <w:lang w:eastAsia="zh-CN"/>
              </w:rPr>
              <w:t>手套</w:t>
            </w:r>
            <w:r>
              <w:rPr>
                <w:rFonts w:hint="eastAsia"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eastAsia="zh-CN"/>
              </w:rPr>
              <w:t>铝灰渣</w:t>
            </w:r>
            <w:r>
              <w:rPr>
                <w:rFonts w:hint="eastAsia"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eastAsia="zh-CN"/>
              </w:rPr>
              <w:t>铝灰</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除尘渣</w:t>
            </w:r>
            <w:r>
              <w:rPr>
                <w:rFonts w:hint="eastAsia"/>
                <w:color w:val="auto"/>
                <w:sz w:val="24"/>
                <w:highlight w:val="none"/>
                <w:u w:val="none" w:color="auto"/>
                <w:lang w:eastAsia="zh-CN"/>
              </w:rPr>
              <w:t>，</w:t>
            </w:r>
            <w:r>
              <w:rPr>
                <w:color w:val="auto"/>
                <w:sz w:val="24"/>
                <w:highlight w:val="none"/>
                <w:u w:val="none" w:color="auto"/>
              </w:rPr>
              <w:t>应存放于阴凉、通风、干燥的场所，储存于专用收集容器，防止阳光直射，保持容器密封。</w:t>
            </w:r>
          </w:p>
          <w:p w14:paraId="50C170E4">
            <w:pPr>
              <w:spacing w:line="360" w:lineRule="auto"/>
              <w:ind w:firstLine="482" w:firstLineChars="200"/>
              <w:rPr>
                <w:b/>
                <w:bCs/>
                <w:color w:val="auto"/>
                <w:sz w:val="24"/>
                <w:highlight w:val="none"/>
                <w:u w:val="none" w:color="auto"/>
              </w:rPr>
            </w:pPr>
            <w:r>
              <w:rPr>
                <w:b/>
                <w:bCs/>
                <w:color w:val="auto"/>
                <w:sz w:val="24"/>
                <w:highlight w:val="none"/>
                <w:u w:val="none" w:color="auto"/>
              </w:rPr>
              <w:t>运输注意事项：</w:t>
            </w:r>
          </w:p>
          <w:p w14:paraId="42653B0A">
            <w:pPr>
              <w:spacing w:line="360" w:lineRule="auto"/>
              <w:ind w:firstLine="480" w:firstLineChars="200"/>
              <w:jc w:val="left"/>
              <w:rPr>
                <w:rFonts w:hint="eastAsia"/>
                <w:color w:val="auto"/>
                <w:sz w:val="24"/>
                <w:highlight w:val="none"/>
                <w:u w:val="none" w:color="auto"/>
              </w:rPr>
            </w:pPr>
            <w:r>
              <w:rPr>
                <w:color w:val="auto"/>
                <w:sz w:val="24"/>
                <w:highlight w:val="none"/>
                <w:u w:val="none" w:color="auto"/>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14:paraId="63BA417B">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③生活垃圾</w:t>
            </w:r>
          </w:p>
          <w:p w14:paraId="0F356CC4">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本项目生活垃圾由建设单位收集后，暂存于生活垃圾桶，每天交环卫部门统一处理。</w:t>
            </w:r>
          </w:p>
          <w:p w14:paraId="16001CBD">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综上所述，本项目固废均得到合理处置，不会造成二次污染，对项目周边的环境影响很小。</w:t>
            </w:r>
          </w:p>
          <w:p w14:paraId="1616164E">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表4-</w:t>
            </w:r>
            <w:r>
              <w:rPr>
                <w:rFonts w:hint="eastAsia"/>
                <w:b/>
                <w:bCs/>
                <w:color w:val="auto"/>
                <w:highlight w:val="none"/>
                <w:u w:val="none" w:color="auto"/>
                <w:lang w:val="en-US" w:eastAsia="zh-CN"/>
              </w:rPr>
              <w:t>20</w:t>
            </w:r>
            <w:r>
              <w:rPr>
                <w:rFonts w:hint="eastAsia"/>
                <w:b/>
                <w:bCs/>
                <w:color w:val="auto"/>
                <w:highlight w:val="none"/>
                <w:u w:val="none" w:color="auto"/>
              </w:rPr>
              <w:t xml:space="preserve">  建设项目危险废物产生及处置情况汇总表</w:t>
            </w:r>
          </w:p>
          <w:tbl>
            <w:tblPr>
              <w:tblStyle w:val="23"/>
              <w:tblW w:w="80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67"/>
              <w:gridCol w:w="667"/>
              <w:gridCol w:w="667"/>
              <w:gridCol w:w="667"/>
              <w:gridCol w:w="667"/>
              <w:gridCol w:w="667"/>
              <w:gridCol w:w="668"/>
              <w:gridCol w:w="668"/>
              <w:gridCol w:w="668"/>
              <w:gridCol w:w="668"/>
              <w:gridCol w:w="668"/>
            </w:tblGrid>
            <w:tr w14:paraId="48837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67" w:type="dxa"/>
                  <w:tcBorders>
                    <w:tl2br w:val="nil"/>
                    <w:tr2bl w:val="nil"/>
                  </w:tcBorders>
                  <w:vAlign w:val="center"/>
                </w:tcPr>
                <w:p w14:paraId="338D7756">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贮存场所名称</w:t>
                  </w:r>
                </w:p>
              </w:tc>
              <w:tc>
                <w:tcPr>
                  <w:tcW w:w="667" w:type="dxa"/>
                  <w:tcBorders>
                    <w:tl2br w:val="nil"/>
                    <w:tr2bl w:val="nil"/>
                  </w:tcBorders>
                  <w:vAlign w:val="center"/>
                </w:tcPr>
                <w:p w14:paraId="784C711F">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危险废物名称</w:t>
                  </w:r>
                </w:p>
              </w:tc>
              <w:tc>
                <w:tcPr>
                  <w:tcW w:w="667" w:type="dxa"/>
                  <w:tcBorders>
                    <w:tl2br w:val="nil"/>
                    <w:tr2bl w:val="nil"/>
                  </w:tcBorders>
                  <w:vAlign w:val="center"/>
                </w:tcPr>
                <w:p w14:paraId="7CB45FF3">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危险废物类别</w:t>
                  </w:r>
                </w:p>
              </w:tc>
              <w:tc>
                <w:tcPr>
                  <w:tcW w:w="667" w:type="dxa"/>
                  <w:tcBorders>
                    <w:tl2br w:val="nil"/>
                    <w:tr2bl w:val="nil"/>
                  </w:tcBorders>
                  <w:vAlign w:val="center"/>
                </w:tcPr>
                <w:p w14:paraId="36FD27C9">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危险废物代码</w:t>
                  </w:r>
                </w:p>
              </w:tc>
              <w:tc>
                <w:tcPr>
                  <w:tcW w:w="667" w:type="dxa"/>
                  <w:tcBorders>
                    <w:tl2br w:val="nil"/>
                    <w:tr2bl w:val="nil"/>
                  </w:tcBorders>
                  <w:vAlign w:val="center"/>
                </w:tcPr>
                <w:p w14:paraId="72808332">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产生量t/a</w:t>
                  </w:r>
                </w:p>
              </w:tc>
              <w:tc>
                <w:tcPr>
                  <w:tcW w:w="667" w:type="dxa"/>
                  <w:tcBorders>
                    <w:tl2br w:val="nil"/>
                    <w:tr2bl w:val="nil"/>
                  </w:tcBorders>
                  <w:vAlign w:val="center"/>
                </w:tcPr>
                <w:p w14:paraId="5CB02C47">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产生工序及装置</w:t>
                  </w:r>
                </w:p>
              </w:tc>
              <w:tc>
                <w:tcPr>
                  <w:tcW w:w="667" w:type="dxa"/>
                  <w:tcBorders>
                    <w:tl2br w:val="nil"/>
                    <w:tr2bl w:val="nil"/>
                  </w:tcBorders>
                  <w:vAlign w:val="center"/>
                </w:tcPr>
                <w:p w14:paraId="7299B204">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有害成分</w:t>
                  </w:r>
                </w:p>
              </w:tc>
              <w:tc>
                <w:tcPr>
                  <w:tcW w:w="668" w:type="dxa"/>
                  <w:tcBorders>
                    <w:tl2br w:val="nil"/>
                    <w:tr2bl w:val="nil"/>
                  </w:tcBorders>
                  <w:vAlign w:val="center"/>
                </w:tcPr>
                <w:p w14:paraId="12ED8988">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形态</w:t>
                  </w:r>
                </w:p>
              </w:tc>
              <w:tc>
                <w:tcPr>
                  <w:tcW w:w="668" w:type="dxa"/>
                  <w:tcBorders>
                    <w:tl2br w:val="nil"/>
                    <w:tr2bl w:val="nil"/>
                  </w:tcBorders>
                  <w:vAlign w:val="center"/>
                </w:tcPr>
                <w:p w14:paraId="6322F06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宋体"/>
                      <w:color w:val="auto"/>
                      <w:highlight w:val="none"/>
                      <w:u w:val="none" w:color="auto"/>
                      <w:lang w:eastAsia="zh-CN"/>
                    </w:rPr>
                  </w:pPr>
                  <w:r>
                    <w:rPr>
                      <w:rFonts w:hint="eastAsia"/>
                      <w:color w:val="auto"/>
                      <w:highlight w:val="none"/>
                      <w:u w:val="none" w:color="auto"/>
                      <w:lang w:eastAsia="zh-CN"/>
                    </w:rPr>
                    <w:t>贮存方式</w:t>
                  </w:r>
                </w:p>
              </w:tc>
              <w:tc>
                <w:tcPr>
                  <w:tcW w:w="668" w:type="dxa"/>
                  <w:tcBorders>
                    <w:tl2br w:val="nil"/>
                    <w:tr2bl w:val="nil"/>
                  </w:tcBorders>
                  <w:vAlign w:val="center"/>
                </w:tcPr>
                <w:p w14:paraId="2DB88FBE">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产废周期</w:t>
                  </w:r>
                </w:p>
              </w:tc>
              <w:tc>
                <w:tcPr>
                  <w:tcW w:w="668" w:type="dxa"/>
                  <w:tcBorders>
                    <w:tl2br w:val="nil"/>
                    <w:tr2bl w:val="nil"/>
                  </w:tcBorders>
                  <w:vAlign w:val="center"/>
                </w:tcPr>
                <w:p w14:paraId="7323EB06">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危险特性</w:t>
                  </w:r>
                </w:p>
              </w:tc>
              <w:tc>
                <w:tcPr>
                  <w:tcW w:w="668" w:type="dxa"/>
                  <w:tcBorders>
                    <w:tl2br w:val="nil"/>
                    <w:tr2bl w:val="nil"/>
                  </w:tcBorders>
                  <w:vAlign w:val="center"/>
                </w:tcPr>
                <w:p w14:paraId="3AAF67BD">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治理措施</w:t>
                  </w:r>
                </w:p>
              </w:tc>
            </w:tr>
            <w:tr w14:paraId="59B35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4" w:hRule="atLeast"/>
              </w:trPr>
              <w:tc>
                <w:tcPr>
                  <w:tcW w:w="667" w:type="dxa"/>
                  <w:tcBorders>
                    <w:tl2br w:val="nil"/>
                    <w:tr2bl w:val="nil"/>
                  </w:tcBorders>
                  <w:vAlign w:val="center"/>
                </w:tcPr>
                <w:p w14:paraId="19C0A2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4B7DE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default"/>
                      <w:color w:val="auto"/>
                      <w:highlight w:val="none"/>
                      <w:u w:val="none" w:color="auto"/>
                      <w:lang w:val="en-US" w:eastAsia="zh-CN"/>
                    </w:rPr>
                    <w:t>废润滑油及空润滑油桶</w:t>
                  </w:r>
                </w:p>
              </w:tc>
              <w:tc>
                <w:tcPr>
                  <w:tcW w:w="667" w:type="dxa"/>
                  <w:tcBorders>
                    <w:tl2br w:val="nil"/>
                    <w:tr2bl w:val="nil"/>
                  </w:tcBorders>
                  <w:vAlign w:val="center"/>
                </w:tcPr>
                <w:p w14:paraId="1CDB2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lang w:val="zh-CN"/>
                    </w:rPr>
                    <w:t>HW08</w:t>
                  </w:r>
                </w:p>
              </w:tc>
              <w:tc>
                <w:tcPr>
                  <w:tcW w:w="667" w:type="dxa"/>
                  <w:tcBorders>
                    <w:tl2br w:val="nil"/>
                    <w:tr2bl w:val="nil"/>
                  </w:tcBorders>
                  <w:vAlign w:val="center"/>
                </w:tcPr>
                <w:p w14:paraId="702ECA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highlight w:val="none"/>
                      <w:u w:val="none" w:color="auto"/>
                    </w:rPr>
                    <w:t>900-217-08</w:t>
                  </w:r>
                </w:p>
              </w:tc>
              <w:tc>
                <w:tcPr>
                  <w:tcW w:w="667" w:type="dxa"/>
                  <w:tcBorders>
                    <w:tl2br w:val="nil"/>
                    <w:tr2bl w:val="nil"/>
                  </w:tcBorders>
                  <w:vAlign w:val="center"/>
                </w:tcPr>
                <w:p w14:paraId="56037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lang w:val="en-US" w:eastAsia="zh-CN"/>
                    </w:rPr>
                  </w:pPr>
                  <w:r>
                    <w:rPr>
                      <w:rFonts w:hint="eastAsia"/>
                      <w:color w:val="auto"/>
                      <w:highlight w:val="none"/>
                      <w:u w:val="none" w:color="auto"/>
                      <w:lang w:val="en-US" w:eastAsia="zh-CN"/>
                    </w:rPr>
                    <w:t>0.125</w:t>
                  </w:r>
                </w:p>
              </w:tc>
              <w:tc>
                <w:tcPr>
                  <w:tcW w:w="667" w:type="dxa"/>
                  <w:tcBorders>
                    <w:tl2br w:val="nil"/>
                    <w:tr2bl w:val="nil"/>
                  </w:tcBorders>
                  <w:vAlign w:val="center"/>
                </w:tcPr>
                <w:p w14:paraId="095DD2E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设备维护</w:t>
                  </w:r>
                </w:p>
              </w:tc>
              <w:tc>
                <w:tcPr>
                  <w:tcW w:w="667" w:type="dxa"/>
                  <w:tcBorders>
                    <w:tl2br w:val="nil"/>
                    <w:tr2bl w:val="nil"/>
                  </w:tcBorders>
                  <w:vAlign w:val="center"/>
                </w:tcPr>
                <w:p w14:paraId="4E20D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051FB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68" w:type="dxa"/>
                  <w:tcBorders>
                    <w:tl2br w:val="nil"/>
                    <w:tr2bl w:val="nil"/>
                  </w:tcBorders>
                  <w:vAlign w:val="center"/>
                </w:tcPr>
                <w:p w14:paraId="0FC7E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7954E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26806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668" w:type="dxa"/>
                  <w:vMerge w:val="restart"/>
                  <w:tcBorders>
                    <w:tl2br w:val="nil"/>
                    <w:tr2bl w:val="nil"/>
                  </w:tcBorders>
                  <w:vAlign w:val="center"/>
                </w:tcPr>
                <w:p w14:paraId="01921B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委托有资质单位处理</w:t>
                  </w:r>
                </w:p>
              </w:tc>
            </w:tr>
            <w:tr w14:paraId="14CC4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67" w:type="dxa"/>
                  <w:tcBorders>
                    <w:tl2br w:val="nil"/>
                    <w:tr2bl w:val="nil"/>
                  </w:tcBorders>
                  <w:vAlign w:val="center"/>
                </w:tcPr>
                <w:p w14:paraId="73F68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33E25E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机修废机油</w:t>
                  </w:r>
                </w:p>
              </w:tc>
              <w:tc>
                <w:tcPr>
                  <w:tcW w:w="667" w:type="dxa"/>
                  <w:tcBorders>
                    <w:tl2br w:val="nil"/>
                    <w:tr2bl w:val="nil"/>
                  </w:tcBorders>
                  <w:vAlign w:val="center"/>
                </w:tcPr>
                <w:p w14:paraId="4AC885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highlight w:val="none"/>
                      <w:u w:val="none" w:color="auto"/>
                      <w:lang w:val="zh-CN"/>
                    </w:rPr>
                  </w:pPr>
                  <w:r>
                    <w:rPr>
                      <w:rFonts w:hAnsi="宋体"/>
                      <w:color w:val="auto"/>
                      <w:highlight w:val="none"/>
                      <w:u w:val="none" w:color="auto"/>
                      <w:lang w:val="zh-CN"/>
                    </w:rPr>
                    <w:t>HW08</w:t>
                  </w:r>
                </w:p>
              </w:tc>
              <w:tc>
                <w:tcPr>
                  <w:tcW w:w="667" w:type="dxa"/>
                  <w:tcBorders>
                    <w:tl2br w:val="nil"/>
                    <w:tr2bl w:val="nil"/>
                  </w:tcBorders>
                  <w:vAlign w:val="center"/>
                </w:tcPr>
                <w:p w14:paraId="35772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highlight w:val="none"/>
                      <w:u w:val="none" w:color="auto"/>
                    </w:rPr>
                    <w:t>900-214-08</w:t>
                  </w:r>
                </w:p>
              </w:tc>
              <w:tc>
                <w:tcPr>
                  <w:tcW w:w="667" w:type="dxa"/>
                  <w:tcBorders>
                    <w:tl2br w:val="nil"/>
                    <w:tr2bl w:val="nil"/>
                  </w:tcBorders>
                  <w:vAlign w:val="center"/>
                </w:tcPr>
                <w:p w14:paraId="064D2E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highlight w:val="none"/>
                      <w:u w:val="none" w:color="auto"/>
                      <w:lang w:val="en-US" w:eastAsia="zh-CN"/>
                    </w:rPr>
                  </w:pPr>
                  <w:r>
                    <w:rPr>
                      <w:rFonts w:hint="eastAsia"/>
                      <w:color w:val="auto"/>
                      <w:highlight w:val="none"/>
                      <w:u w:val="none" w:color="auto"/>
                      <w:lang w:val="en-US" w:eastAsia="zh-CN"/>
                    </w:rPr>
                    <w:t>0.125</w:t>
                  </w:r>
                </w:p>
              </w:tc>
              <w:tc>
                <w:tcPr>
                  <w:tcW w:w="667" w:type="dxa"/>
                  <w:tcBorders>
                    <w:tl2br w:val="nil"/>
                    <w:tr2bl w:val="nil"/>
                  </w:tcBorders>
                  <w:vAlign w:val="center"/>
                </w:tcPr>
                <w:p w14:paraId="5FE4D08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机械维修</w:t>
                  </w:r>
                </w:p>
              </w:tc>
              <w:tc>
                <w:tcPr>
                  <w:tcW w:w="667" w:type="dxa"/>
                  <w:tcBorders>
                    <w:tl2br w:val="nil"/>
                    <w:tr2bl w:val="nil"/>
                  </w:tcBorders>
                  <w:vAlign w:val="center"/>
                </w:tcPr>
                <w:p w14:paraId="0C236F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315538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68" w:type="dxa"/>
                  <w:tcBorders>
                    <w:tl2br w:val="nil"/>
                    <w:tr2bl w:val="nil"/>
                  </w:tcBorders>
                  <w:vAlign w:val="center"/>
                </w:tcPr>
                <w:p w14:paraId="731271DA">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eastAsia="宋体"/>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553B7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73CBE6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0913B7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r>
            <w:tr w14:paraId="46F97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67" w:type="dxa"/>
                  <w:tcBorders>
                    <w:tl2br w:val="nil"/>
                    <w:tr2bl w:val="nil"/>
                  </w:tcBorders>
                  <w:vAlign w:val="center"/>
                </w:tcPr>
                <w:p w14:paraId="3DD9D1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5B440A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default"/>
                      <w:color w:val="auto"/>
                      <w:highlight w:val="none"/>
                      <w:u w:val="none" w:color="auto"/>
                      <w:lang w:eastAsia="zh-CN"/>
                    </w:rPr>
                    <w:t>含油废抹布</w:t>
                  </w:r>
                  <w:r>
                    <w:rPr>
                      <w:rFonts w:hint="eastAsia"/>
                      <w:color w:val="auto"/>
                      <w:highlight w:val="none"/>
                      <w:u w:val="none" w:color="auto"/>
                      <w:lang w:val="en-US" w:eastAsia="zh-CN"/>
                    </w:rPr>
                    <w:t>及</w:t>
                  </w:r>
                  <w:r>
                    <w:rPr>
                      <w:rFonts w:hint="default"/>
                      <w:color w:val="auto"/>
                      <w:highlight w:val="none"/>
                      <w:u w:val="none" w:color="auto"/>
                      <w:lang w:eastAsia="zh-CN"/>
                    </w:rPr>
                    <w:t>手套</w:t>
                  </w:r>
                </w:p>
              </w:tc>
              <w:tc>
                <w:tcPr>
                  <w:tcW w:w="667" w:type="dxa"/>
                  <w:tcBorders>
                    <w:tl2br w:val="nil"/>
                    <w:tr2bl w:val="nil"/>
                  </w:tcBorders>
                  <w:vAlign w:val="center"/>
                </w:tcPr>
                <w:p w14:paraId="73BFCE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eastAsia="zh-CN"/>
                    </w:rPr>
                    <w:t>HW49</w:t>
                  </w:r>
                </w:p>
              </w:tc>
              <w:tc>
                <w:tcPr>
                  <w:tcW w:w="667" w:type="dxa"/>
                  <w:tcBorders>
                    <w:tl2br w:val="nil"/>
                    <w:tr2bl w:val="nil"/>
                  </w:tcBorders>
                  <w:vAlign w:val="center"/>
                </w:tcPr>
                <w:p w14:paraId="41C31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eastAsia="zh-CN"/>
                    </w:rPr>
                    <w:t>900-041-49</w:t>
                  </w:r>
                </w:p>
              </w:tc>
              <w:tc>
                <w:tcPr>
                  <w:tcW w:w="667" w:type="dxa"/>
                  <w:tcBorders>
                    <w:tl2br w:val="nil"/>
                    <w:tr2bl w:val="nil"/>
                  </w:tcBorders>
                  <w:vAlign w:val="center"/>
                </w:tcPr>
                <w:p w14:paraId="3532B0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eastAsia="zh-CN"/>
                    </w:rPr>
                    <w:t>0.00</w:t>
                  </w:r>
                  <w:r>
                    <w:rPr>
                      <w:rFonts w:hint="eastAsia" w:ascii="Times New Roman" w:eastAsia="宋体" w:cs="Times New Roman"/>
                      <w:color w:val="auto"/>
                      <w:sz w:val="21"/>
                      <w:szCs w:val="21"/>
                      <w:highlight w:val="none"/>
                      <w:u w:val="none" w:color="auto"/>
                      <w:lang w:val="en-US" w:eastAsia="zh-CN"/>
                    </w:rPr>
                    <w:t>1</w:t>
                  </w:r>
                </w:p>
              </w:tc>
              <w:tc>
                <w:tcPr>
                  <w:tcW w:w="667" w:type="dxa"/>
                  <w:tcBorders>
                    <w:tl2br w:val="nil"/>
                    <w:tr2bl w:val="nil"/>
                  </w:tcBorders>
                  <w:vAlign w:val="center"/>
                </w:tcPr>
                <w:p w14:paraId="7CA531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highlight w:val="none"/>
                      <w:u w:val="none" w:color="auto"/>
                    </w:rPr>
                  </w:pPr>
                  <w:r>
                    <w:rPr>
                      <w:rFonts w:hint="eastAsia"/>
                      <w:color w:val="auto"/>
                      <w:highlight w:val="none"/>
                      <w:u w:val="none" w:color="auto"/>
                    </w:rPr>
                    <w:t>设备维护</w:t>
                  </w:r>
                </w:p>
              </w:tc>
              <w:tc>
                <w:tcPr>
                  <w:tcW w:w="667" w:type="dxa"/>
                  <w:tcBorders>
                    <w:tl2br w:val="nil"/>
                    <w:tr2bl w:val="nil"/>
                  </w:tcBorders>
                  <w:vAlign w:val="center"/>
                </w:tcPr>
                <w:p w14:paraId="078A5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6B5C03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固态</w:t>
                  </w:r>
                </w:p>
              </w:tc>
              <w:tc>
                <w:tcPr>
                  <w:tcW w:w="668" w:type="dxa"/>
                  <w:tcBorders>
                    <w:tl2br w:val="nil"/>
                    <w:tr2bl w:val="nil"/>
                  </w:tcBorders>
                  <w:vAlign w:val="center"/>
                </w:tcPr>
                <w:p w14:paraId="66D6046E">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sz w:val="21"/>
                      <w:szCs w:val="21"/>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689FB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146CB4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sz w:val="21"/>
                      <w:szCs w:val="21"/>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11C4C9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4B912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67" w:type="dxa"/>
                  <w:tcBorders>
                    <w:tl2br w:val="nil"/>
                    <w:tr2bl w:val="nil"/>
                  </w:tcBorders>
                  <w:vAlign w:val="center"/>
                </w:tcPr>
                <w:p w14:paraId="5DFAA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auto"/>
                      <w:highlight w:val="none"/>
                      <w:u w:val="none" w:color="auto"/>
                    </w:rPr>
                    <w:t>危废仓</w:t>
                  </w:r>
                </w:p>
              </w:tc>
              <w:tc>
                <w:tcPr>
                  <w:tcW w:w="667" w:type="dxa"/>
                  <w:tcBorders>
                    <w:tl2br w:val="nil"/>
                    <w:tr2bl w:val="nil"/>
                  </w:tcBorders>
                  <w:vAlign w:val="center"/>
                </w:tcPr>
                <w:p w14:paraId="7AF7F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eastAsia="zh-CN"/>
                    </w:rPr>
                  </w:pPr>
                  <w:r>
                    <w:rPr>
                      <w:rFonts w:hint="default" w:ascii="Times New Roman" w:hAnsi="Times New Roman" w:eastAsia="宋体" w:cs="Times New Roman"/>
                      <w:b w:val="0"/>
                      <w:bCs w:val="0"/>
                      <w:color w:val="auto"/>
                      <w:sz w:val="21"/>
                      <w:szCs w:val="21"/>
                      <w:highlight w:val="none"/>
                      <w:u w:val="none" w:color="auto"/>
                      <w:lang w:eastAsia="zh-CN"/>
                    </w:rPr>
                    <w:t>铝灰渣</w:t>
                  </w:r>
                </w:p>
              </w:tc>
              <w:tc>
                <w:tcPr>
                  <w:tcW w:w="667" w:type="dxa"/>
                  <w:tcBorders>
                    <w:tl2br w:val="nil"/>
                    <w:tr2bl w:val="nil"/>
                  </w:tcBorders>
                  <w:vAlign w:val="center"/>
                </w:tcPr>
                <w:p w14:paraId="6ABFA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highlight w:val="none"/>
                      <w:u w:val="single" w:color="auto"/>
                      <w:lang w:eastAsia="zh-CN"/>
                    </w:rPr>
                  </w:pPr>
                  <w:r>
                    <w:rPr>
                      <w:rFonts w:hint="default" w:ascii="Times New Roman" w:hAnsi="Times New Roman" w:eastAsia="宋体" w:cs="Times New Roman"/>
                      <w:b w:val="0"/>
                      <w:bCs w:val="0"/>
                      <w:color w:val="auto"/>
                      <w:kern w:val="0"/>
                      <w:sz w:val="21"/>
                      <w:szCs w:val="21"/>
                      <w:highlight w:val="none"/>
                      <w:u w:val="none" w:color="auto"/>
                      <w:lang w:val="en-US" w:eastAsia="zh-CN" w:bidi="ar-SA"/>
                    </w:rPr>
                    <w:t>HW48</w:t>
                  </w:r>
                </w:p>
              </w:tc>
              <w:tc>
                <w:tcPr>
                  <w:tcW w:w="667" w:type="dxa"/>
                  <w:tcBorders>
                    <w:tl2br w:val="nil"/>
                    <w:tr2bl w:val="nil"/>
                  </w:tcBorders>
                  <w:vAlign w:val="center"/>
                </w:tcPr>
                <w:p w14:paraId="253CA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highlight w:val="none"/>
                      <w:u w:val="single" w:color="auto"/>
                      <w:lang w:eastAsia="zh-CN"/>
                    </w:rPr>
                  </w:pPr>
                  <w:r>
                    <w:rPr>
                      <w:rFonts w:hint="default" w:ascii="Times New Roman" w:hAnsi="Times New Roman" w:eastAsia="宋体" w:cs="Times New Roman"/>
                      <w:b w:val="0"/>
                      <w:bCs w:val="0"/>
                      <w:color w:val="auto"/>
                      <w:sz w:val="21"/>
                      <w:szCs w:val="21"/>
                      <w:highlight w:val="none"/>
                      <w:u w:val="none" w:color="auto"/>
                      <w:lang w:eastAsia="zh-CN"/>
                    </w:rPr>
                    <w:t>321-02</w:t>
                  </w:r>
                  <w:r>
                    <w:rPr>
                      <w:rFonts w:hint="eastAsia" w:ascii="Times New Roman" w:hAnsi="Times New Roman" w:eastAsia="宋体" w:cs="Times New Roman"/>
                      <w:b w:val="0"/>
                      <w:bCs w:val="0"/>
                      <w:color w:val="auto"/>
                      <w:sz w:val="21"/>
                      <w:szCs w:val="21"/>
                      <w:highlight w:val="none"/>
                      <w:u w:val="none" w:color="auto"/>
                      <w:lang w:val="en-US" w:eastAsia="zh-CN"/>
                    </w:rPr>
                    <w:t>6</w:t>
                  </w:r>
                  <w:r>
                    <w:rPr>
                      <w:rFonts w:hint="default" w:ascii="Times New Roman" w:hAnsi="Times New Roman" w:eastAsia="宋体" w:cs="Times New Roman"/>
                      <w:b w:val="0"/>
                      <w:bCs w:val="0"/>
                      <w:color w:val="auto"/>
                      <w:sz w:val="21"/>
                      <w:szCs w:val="21"/>
                      <w:highlight w:val="none"/>
                      <w:u w:val="none" w:color="auto"/>
                      <w:lang w:eastAsia="zh-CN"/>
                    </w:rPr>
                    <w:t>-48</w:t>
                  </w:r>
                </w:p>
              </w:tc>
              <w:tc>
                <w:tcPr>
                  <w:tcW w:w="667" w:type="dxa"/>
                  <w:tcBorders>
                    <w:tl2br w:val="nil"/>
                    <w:tr2bl w:val="nil"/>
                  </w:tcBorders>
                  <w:vAlign w:val="center"/>
                </w:tcPr>
                <w:p w14:paraId="4686BB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highlight w:val="none"/>
                      <w:u w:val="single" w:color="auto"/>
                      <w:lang w:eastAsia="zh-CN"/>
                    </w:rPr>
                  </w:pPr>
                  <w:r>
                    <w:rPr>
                      <w:rFonts w:hint="eastAsia" w:ascii="Times New Roman" w:hAnsi="Times New Roman" w:eastAsia="宋体" w:cs="Times New Roman"/>
                      <w:b w:val="0"/>
                      <w:bCs w:val="0"/>
                      <w:color w:val="auto"/>
                      <w:kern w:val="0"/>
                      <w:sz w:val="21"/>
                      <w:szCs w:val="21"/>
                      <w:highlight w:val="none"/>
                      <w:u w:val="none" w:color="auto"/>
                      <w:lang w:val="en-US" w:eastAsia="zh-CN" w:bidi="ar-SA"/>
                    </w:rPr>
                    <w:t>4.375</w:t>
                  </w:r>
                </w:p>
              </w:tc>
              <w:tc>
                <w:tcPr>
                  <w:tcW w:w="667" w:type="dxa"/>
                  <w:tcBorders>
                    <w:tl2br w:val="nil"/>
                    <w:tr2bl w:val="nil"/>
                  </w:tcBorders>
                  <w:vAlign w:val="center"/>
                </w:tcPr>
                <w:p w14:paraId="17B27A0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熔化</w:t>
                  </w:r>
                </w:p>
              </w:tc>
              <w:tc>
                <w:tcPr>
                  <w:tcW w:w="667" w:type="dxa"/>
                  <w:tcBorders>
                    <w:tl2br w:val="nil"/>
                    <w:tr2bl w:val="nil"/>
                  </w:tcBorders>
                  <w:vAlign w:val="center"/>
                </w:tcPr>
                <w:p w14:paraId="634040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金属铝、金属锌</w:t>
                  </w:r>
                </w:p>
              </w:tc>
              <w:tc>
                <w:tcPr>
                  <w:tcW w:w="668" w:type="dxa"/>
                  <w:tcBorders>
                    <w:tl2br w:val="nil"/>
                    <w:tr2bl w:val="nil"/>
                  </w:tcBorders>
                  <w:vAlign w:val="center"/>
                </w:tcPr>
                <w:p w14:paraId="2A6C8E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sz w:val="21"/>
                      <w:szCs w:val="21"/>
                      <w:highlight w:val="none"/>
                      <w:u w:val="single" w:color="auto"/>
                      <w:lang w:val="en-US" w:eastAsia="zh-CN"/>
                    </w:rPr>
                  </w:pPr>
                  <w:r>
                    <w:rPr>
                      <w:rFonts w:hint="eastAsia"/>
                      <w:color w:val="auto"/>
                      <w:sz w:val="21"/>
                      <w:szCs w:val="21"/>
                      <w:highlight w:val="none"/>
                      <w:u w:val="none" w:color="auto"/>
                      <w:lang w:val="en-US" w:eastAsia="zh-CN"/>
                    </w:rPr>
                    <w:t>固态</w:t>
                  </w:r>
                </w:p>
              </w:tc>
              <w:tc>
                <w:tcPr>
                  <w:tcW w:w="668" w:type="dxa"/>
                  <w:tcBorders>
                    <w:tl2br w:val="nil"/>
                    <w:tr2bl w:val="nil"/>
                  </w:tcBorders>
                  <w:vAlign w:val="center"/>
                </w:tcPr>
                <w:p w14:paraId="2C1C05CB">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FF0000"/>
                      <w:highlight w:val="none"/>
                      <w:u w:val="singl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52615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auto"/>
                      <w:highlight w:val="none"/>
                      <w:u w:val="none" w:color="auto"/>
                    </w:rPr>
                    <w:t>1年/次</w:t>
                  </w:r>
                </w:p>
              </w:tc>
              <w:tc>
                <w:tcPr>
                  <w:tcW w:w="668" w:type="dxa"/>
                  <w:tcBorders>
                    <w:tl2br w:val="nil"/>
                    <w:tr2bl w:val="nil"/>
                  </w:tcBorders>
                  <w:vAlign w:val="center"/>
                </w:tcPr>
                <w:p w14:paraId="1D3834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FF0000"/>
                      <w:spacing w:val="-10"/>
                      <w:highlight w:val="none"/>
                      <w:u w:val="single" w:color="auto"/>
                    </w:rPr>
                  </w:pPr>
                  <w:r>
                    <w:rPr>
                      <w:color w:val="auto"/>
                      <w:spacing w:val="-10"/>
                      <w:highlight w:val="none"/>
                      <w:u w:val="none" w:color="auto"/>
                    </w:rPr>
                    <w:t>T，I</w:t>
                  </w:r>
                </w:p>
              </w:tc>
              <w:tc>
                <w:tcPr>
                  <w:tcW w:w="668" w:type="dxa"/>
                  <w:vMerge w:val="continue"/>
                  <w:tcBorders>
                    <w:tl2br w:val="nil"/>
                    <w:tr2bl w:val="nil"/>
                  </w:tcBorders>
                  <w:vAlign w:val="center"/>
                </w:tcPr>
                <w:p w14:paraId="5295B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0D2AC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7" w:type="dxa"/>
                  <w:tcBorders>
                    <w:tl2br w:val="nil"/>
                    <w:tr2bl w:val="nil"/>
                  </w:tcBorders>
                  <w:vAlign w:val="center"/>
                </w:tcPr>
                <w:p w14:paraId="0024DB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auto"/>
                      <w:highlight w:val="none"/>
                      <w:u w:val="none" w:color="auto"/>
                    </w:rPr>
                    <w:t>危废仓</w:t>
                  </w:r>
                </w:p>
              </w:tc>
              <w:tc>
                <w:tcPr>
                  <w:tcW w:w="667" w:type="dxa"/>
                  <w:tcBorders>
                    <w:tl2br w:val="nil"/>
                    <w:tr2bl w:val="nil"/>
                  </w:tcBorders>
                  <w:vAlign w:val="center"/>
                </w:tcPr>
                <w:p w14:paraId="6CD75A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none" w:color="auto"/>
                      <w:lang w:eastAsia="zh-CN"/>
                    </w:rPr>
                  </w:pPr>
                  <w:r>
                    <w:rPr>
                      <w:rFonts w:hint="eastAsia" w:cs="Times New Roman"/>
                      <w:b w:val="0"/>
                      <w:bCs w:val="0"/>
                      <w:color w:val="auto"/>
                      <w:sz w:val="21"/>
                      <w:szCs w:val="21"/>
                      <w:highlight w:val="none"/>
                      <w:u w:val="none" w:color="auto"/>
                      <w:lang w:val="en-US" w:eastAsia="zh-CN"/>
                    </w:rPr>
                    <w:t>除尘渣</w:t>
                  </w:r>
                </w:p>
              </w:tc>
              <w:tc>
                <w:tcPr>
                  <w:tcW w:w="667" w:type="dxa"/>
                  <w:tcBorders>
                    <w:tl2br w:val="nil"/>
                    <w:tr2bl w:val="nil"/>
                  </w:tcBorders>
                  <w:vAlign w:val="center"/>
                </w:tcPr>
                <w:p w14:paraId="5D5DF9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highlight w:val="none"/>
                      <w:u w:val="single" w:color="auto"/>
                      <w:lang w:eastAsia="zh-CN"/>
                    </w:rPr>
                  </w:pPr>
                  <w:r>
                    <w:rPr>
                      <w:rFonts w:hint="default" w:ascii="Times New Roman" w:hAnsi="Times New Roman" w:eastAsia="宋体" w:cs="Times New Roman"/>
                      <w:b w:val="0"/>
                      <w:bCs w:val="0"/>
                      <w:color w:val="auto"/>
                      <w:kern w:val="0"/>
                      <w:sz w:val="21"/>
                      <w:szCs w:val="21"/>
                      <w:highlight w:val="none"/>
                      <w:u w:val="none" w:color="auto"/>
                      <w:lang w:val="en-US" w:eastAsia="zh-CN" w:bidi="ar-SA"/>
                    </w:rPr>
                    <w:t>HW48</w:t>
                  </w:r>
                </w:p>
              </w:tc>
              <w:tc>
                <w:tcPr>
                  <w:tcW w:w="667" w:type="dxa"/>
                  <w:tcBorders>
                    <w:tl2br w:val="nil"/>
                    <w:tr2bl w:val="nil"/>
                  </w:tcBorders>
                  <w:vAlign w:val="center"/>
                </w:tcPr>
                <w:p w14:paraId="4E1F6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highlight w:val="none"/>
                      <w:u w:val="single" w:color="auto"/>
                      <w:lang w:eastAsia="zh-CN"/>
                    </w:rPr>
                  </w:pPr>
                  <w:r>
                    <w:rPr>
                      <w:rFonts w:hint="default" w:ascii="Times New Roman" w:hAnsi="Times New Roman" w:eastAsia="宋体" w:cs="Times New Roman"/>
                      <w:b w:val="0"/>
                      <w:bCs w:val="0"/>
                      <w:color w:val="auto"/>
                      <w:sz w:val="21"/>
                      <w:szCs w:val="21"/>
                      <w:highlight w:val="none"/>
                      <w:u w:val="none" w:color="auto"/>
                      <w:lang w:eastAsia="zh-CN"/>
                    </w:rPr>
                    <w:t>321-02</w:t>
                  </w:r>
                  <w:r>
                    <w:rPr>
                      <w:rFonts w:hint="eastAsia" w:ascii="Times New Roman" w:hAnsi="Times New Roman" w:eastAsia="宋体" w:cs="Times New Roman"/>
                      <w:b w:val="0"/>
                      <w:bCs w:val="0"/>
                      <w:color w:val="auto"/>
                      <w:sz w:val="21"/>
                      <w:szCs w:val="21"/>
                      <w:highlight w:val="none"/>
                      <w:u w:val="none" w:color="auto"/>
                      <w:lang w:val="en-US" w:eastAsia="zh-CN"/>
                    </w:rPr>
                    <w:t>6</w:t>
                  </w:r>
                  <w:r>
                    <w:rPr>
                      <w:rFonts w:hint="default" w:ascii="Times New Roman" w:hAnsi="Times New Roman" w:eastAsia="宋体" w:cs="Times New Roman"/>
                      <w:b w:val="0"/>
                      <w:bCs w:val="0"/>
                      <w:color w:val="auto"/>
                      <w:sz w:val="21"/>
                      <w:szCs w:val="21"/>
                      <w:highlight w:val="none"/>
                      <w:u w:val="none" w:color="auto"/>
                      <w:lang w:eastAsia="zh-CN"/>
                    </w:rPr>
                    <w:t>-48</w:t>
                  </w:r>
                </w:p>
              </w:tc>
              <w:tc>
                <w:tcPr>
                  <w:tcW w:w="667" w:type="dxa"/>
                  <w:tcBorders>
                    <w:tl2br w:val="nil"/>
                    <w:tr2bl w:val="nil"/>
                  </w:tcBorders>
                  <w:vAlign w:val="center"/>
                </w:tcPr>
                <w:p w14:paraId="2C4D1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highlight w:val="none"/>
                      <w:u w:val="single" w:color="auto"/>
                      <w:lang w:eastAsia="zh-CN"/>
                    </w:rPr>
                  </w:pPr>
                  <w:r>
                    <w:rPr>
                      <w:rFonts w:hint="eastAsia" w:cs="Times New Roman"/>
                      <w:b w:val="0"/>
                      <w:bCs w:val="0"/>
                      <w:color w:val="auto"/>
                      <w:sz w:val="21"/>
                      <w:szCs w:val="21"/>
                      <w:highlight w:val="none"/>
                      <w:u w:val="none" w:color="auto"/>
                      <w:lang w:val="en-US" w:eastAsia="zh-CN"/>
                    </w:rPr>
                    <w:t>3.1023</w:t>
                  </w:r>
                </w:p>
              </w:tc>
              <w:tc>
                <w:tcPr>
                  <w:tcW w:w="667" w:type="dxa"/>
                  <w:tcBorders>
                    <w:tl2br w:val="nil"/>
                    <w:tr2bl w:val="nil"/>
                  </w:tcBorders>
                  <w:vAlign w:val="center"/>
                </w:tcPr>
                <w:p w14:paraId="3AECA6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u w:val="none" w:color="auto"/>
                    </w:rPr>
                  </w:pPr>
                  <w:r>
                    <w:rPr>
                      <w:rFonts w:hint="eastAsia"/>
                      <w:color w:val="auto"/>
                      <w:highlight w:val="none"/>
                      <w:u w:val="none" w:color="auto"/>
                      <w:lang w:val="en-US" w:eastAsia="zh-CN"/>
                    </w:rPr>
                    <w:t>废气处理</w:t>
                  </w:r>
                </w:p>
              </w:tc>
              <w:tc>
                <w:tcPr>
                  <w:tcW w:w="667" w:type="dxa"/>
                  <w:tcBorders>
                    <w:tl2br w:val="nil"/>
                    <w:tr2bl w:val="nil"/>
                  </w:tcBorders>
                  <w:vAlign w:val="center"/>
                </w:tcPr>
                <w:p w14:paraId="2F91D7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lang w:val="en-US" w:eastAsia="zh-CN"/>
                    </w:rPr>
                    <w:t>金属铝、金属锌</w:t>
                  </w:r>
                </w:p>
              </w:tc>
              <w:tc>
                <w:tcPr>
                  <w:tcW w:w="668" w:type="dxa"/>
                  <w:tcBorders>
                    <w:tl2br w:val="nil"/>
                    <w:tr2bl w:val="nil"/>
                  </w:tcBorders>
                  <w:vAlign w:val="center"/>
                </w:tcPr>
                <w:p w14:paraId="66F0BF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sz w:val="21"/>
                      <w:szCs w:val="21"/>
                      <w:highlight w:val="none"/>
                      <w:u w:val="single" w:color="auto"/>
                      <w:lang w:val="en-US" w:eastAsia="zh-CN"/>
                    </w:rPr>
                  </w:pPr>
                  <w:r>
                    <w:rPr>
                      <w:rFonts w:hint="eastAsia"/>
                      <w:color w:val="auto"/>
                      <w:sz w:val="21"/>
                      <w:szCs w:val="21"/>
                      <w:highlight w:val="none"/>
                      <w:u w:val="none" w:color="auto"/>
                      <w:lang w:val="en-US" w:eastAsia="zh-CN"/>
                    </w:rPr>
                    <w:t>固态</w:t>
                  </w:r>
                </w:p>
              </w:tc>
              <w:tc>
                <w:tcPr>
                  <w:tcW w:w="668" w:type="dxa"/>
                  <w:tcBorders>
                    <w:tl2br w:val="nil"/>
                    <w:tr2bl w:val="nil"/>
                  </w:tcBorders>
                  <w:vAlign w:val="center"/>
                </w:tcPr>
                <w:p w14:paraId="7D5F6419">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FF0000"/>
                      <w:highlight w:val="none"/>
                      <w:u w:val="singl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3AD16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auto"/>
                      <w:highlight w:val="none"/>
                      <w:u w:val="none" w:color="auto"/>
                    </w:rPr>
                    <w:t>1年/次</w:t>
                  </w:r>
                </w:p>
              </w:tc>
              <w:tc>
                <w:tcPr>
                  <w:tcW w:w="668" w:type="dxa"/>
                  <w:tcBorders>
                    <w:tl2br w:val="nil"/>
                    <w:tr2bl w:val="nil"/>
                  </w:tcBorders>
                  <w:vAlign w:val="center"/>
                </w:tcPr>
                <w:p w14:paraId="53E4C1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FF0000"/>
                      <w:spacing w:val="-10"/>
                      <w:highlight w:val="none"/>
                      <w:u w:val="single" w:color="auto"/>
                    </w:rPr>
                  </w:pPr>
                  <w:r>
                    <w:rPr>
                      <w:color w:val="auto"/>
                      <w:spacing w:val="-10"/>
                      <w:highlight w:val="none"/>
                      <w:u w:val="none" w:color="auto"/>
                    </w:rPr>
                    <w:t>T，I</w:t>
                  </w:r>
                </w:p>
              </w:tc>
              <w:tc>
                <w:tcPr>
                  <w:tcW w:w="668" w:type="dxa"/>
                  <w:vMerge w:val="continue"/>
                  <w:tcBorders>
                    <w:tl2br w:val="nil"/>
                    <w:tr2bl w:val="nil"/>
                  </w:tcBorders>
                  <w:vAlign w:val="center"/>
                </w:tcPr>
                <w:p w14:paraId="2F011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bl>
          <w:p w14:paraId="2C8A58E0">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7</w:t>
            </w:r>
            <w:r>
              <w:rPr>
                <w:rFonts w:hint="eastAsia"/>
                <w:b/>
                <w:bCs/>
                <w:color w:val="auto"/>
                <w:sz w:val="24"/>
                <w:highlight w:val="none"/>
                <w:u w:val="none" w:color="auto"/>
              </w:rPr>
              <w:t>、环境风险评价</w:t>
            </w:r>
          </w:p>
          <w:p w14:paraId="527DEF3C">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（1）一般性原则</w:t>
            </w:r>
          </w:p>
          <w:p w14:paraId="4861208B">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环境风险评价的目的是分析和预测建设项目存在的潜在危险、有害因素，建设项目的建设和运行期间可能发生的突发性事件或事故(一般不包括人为破坏及自然灾害)，引起有毒有害和易燃易爆等物质泄</w:t>
            </w:r>
            <w:r>
              <w:rPr>
                <w:rFonts w:hint="eastAsia"/>
                <w:color w:val="auto"/>
                <w:sz w:val="24"/>
                <w:highlight w:val="none"/>
                <w:u w:val="none" w:color="auto"/>
                <w:lang w:val="en-US" w:eastAsia="zh-CN"/>
              </w:rPr>
              <w:t>漏</w:t>
            </w:r>
            <w:r>
              <w:rPr>
                <w:rFonts w:hint="eastAsia"/>
                <w:color w:val="auto"/>
                <w:sz w:val="24"/>
                <w:highlight w:val="none"/>
                <w:u w:val="none" w:color="auto"/>
              </w:rPr>
              <w:t>，所造成的人身安全与环境影响和损害程度，提出合理可行的防范、应急与减缓措施，以使建设项目事故率、损失和环境影响达到可接受的水平。</w:t>
            </w:r>
          </w:p>
          <w:p w14:paraId="04D43FF3">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危险物质数量与临界量比值（Q）</w:t>
            </w:r>
          </w:p>
          <w:p w14:paraId="1A42B119">
            <w:pPr>
              <w:spacing w:line="360" w:lineRule="auto"/>
              <w:ind w:firstLine="480" w:firstLineChars="200"/>
              <w:rPr>
                <w:color w:val="auto"/>
                <w:sz w:val="24"/>
                <w:highlight w:val="none"/>
                <w:u w:val="none" w:color="auto"/>
              </w:rPr>
            </w:pPr>
            <w:r>
              <w:rPr>
                <w:color w:val="auto"/>
                <w:sz w:val="24"/>
                <w:highlight w:val="none"/>
                <w:u w:val="none" w:color="auto"/>
              </w:rPr>
              <w:t>经过对建设项目的初步工程分析，进行物质危险性判定，判定依据见表</w:t>
            </w:r>
            <w:r>
              <w:rPr>
                <w:rFonts w:hint="eastAsia"/>
                <w:color w:val="auto"/>
                <w:sz w:val="24"/>
                <w:highlight w:val="none"/>
                <w:u w:val="none" w:color="auto"/>
              </w:rPr>
              <w:t>4-</w:t>
            </w:r>
            <w:r>
              <w:rPr>
                <w:rFonts w:hint="eastAsia"/>
                <w:color w:val="auto"/>
                <w:sz w:val="24"/>
                <w:highlight w:val="none"/>
                <w:u w:val="none" w:color="auto"/>
                <w:lang w:val="en-US" w:eastAsia="zh-CN"/>
              </w:rPr>
              <w:t>21</w:t>
            </w:r>
            <w:r>
              <w:rPr>
                <w:color w:val="auto"/>
                <w:sz w:val="24"/>
                <w:highlight w:val="none"/>
                <w:u w:val="none" w:color="auto"/>
              </w:rPr>
              <w:t>。</w:t>
            </w:r>
          </w:p>
          <w:p w14:paraId="1941C166">
            <w:pPr>
              <w:ind w:firstLine="422" w:firstLineChars="200"/>
              <w:jc w:val="center"/>
              <w:rPr>
                <w:b/>
                <w:color w:val="auto"/>
                <w:highlight w:val="none"/>
                <w:u w:val="none" w:color="auto"/>
              </w:rPr>
            </w:pPr>
            <w:r>
              <w:rPr>
                <w:b/>
                <w:color w:val="auto"/>
                <w:highlight w:val="none"/>
                <w:u w:val="none" w:color="auto"/>
              </w:rPr>
              <w:t>表</w:t>
            </w:r>
            <w:r>
              <w:rPr>
                <w:rFonts w:hint="eastAsia"/>
                <w:b/>
                <w:color w:val="auto"/>
                <w:highlight w:val="none"/>
                <w:u w:val="none" w:color="auto"/>
              </w:rPr>
              <w:t>4-</w:t>
            </w:r>
            <w:r>
              <w:rPr>
                <w:rFonts w:hint="eastAsia"/>
                <w:b/>
                <w:color w:val="auto"/>
                <w:highlight w:val="none"/>
                <w:u w:val="none" w:color="auto"/>
                <w:lang w:val="en-US" w:eastAsia="zh-CN"/>
              </w:rPr>
              <w:t>21</w:t>
            </w:r>
            <w:r>
              <w:rPr>
                <w:rFonts w:hint="eastAsia"/>
                <w:b/>
                <w:color w:val="auto"/>
                <w:highlight w:val="none"/>
                <w:u w:val="none" w:color="auto"/>
              </w:rPr>
              <w:t xml:space="preserve"> </w:t>
            </w:r>
            <w:r>
              <w:rPr>
                <w:b/>
                <w:color w:val="auto"/>
                <w:highlight w:val="none"/>
                <w:u w:val="none" w:color="auto"/>
              </w:rPr>
              <w:t>物质危险性判定依据</w:t>
            </w:r>
          </w:p>
          <w:tbl>
            <w:tblPr>
              <w:tblStyle w:val="23"/>
              <w:tblW w:w="7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83"/>
              <w:gridCol w:w="1884"/>
              <w:gridCol w:w="1884"/>
              <w:gridCol w:w="2227"/>
            </w:tblGrid>
            <w:tr w14:paraId="5EF43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059" w:type="dxa"/>
                  <w:vAlign w:val="center"/>
                </w:tcPr>
                <w:p w14:paraId="5038755A">
                  <w:pPr>
                    <w:widowControl/>
                    <w:jc w:val="center"/>
                    <w:rPr>
                      <w:color w:val="auto"/>
                      <w:highlight w:val="none"/>
                      <w:u w:val="none" w:color="auto"/>
                    </w:rPr>
                  </w:pPr>
                </w:p>
              </w:tc>
              <w:tc>
                <w:tcPr>
                  <w:tcW w:w="883" w:type="dxa"/>
                  <w:vAlign w:val="center"/>
                </w:tcPr>
                <w:p w14:paraId="566927E8">
                  <w:pPr>
                    <w:widowControl/>
                    <w:jc w:val="center"/>
                    <w:rPr>
                      <w:color w:val="auto"/>
                      <w:highlight w:val="none"/>
                      <w:u w:val="none" w:color="auto"/>
                    </w:rPr>
                  </w:pPr>
                  <w:r>
                    <w:rPr>
                      <w:color w:val="auto"/>
                      <w:highlight w:val="none"/>
                      <w:u w:val="none" w:color="auto"/>
                    </w:rPr>
                    <w:t>序号</w:t>
                  </w:r>
                </w:p>
              </w:tc>
              <w:tc>
                <w:tcPr>
                  <w:tcW w:w="1884" w:type="dxa"/>
                  <w:vAlign w:val="center"/>
                </w:tcPr>
                <w:p w14:paraId="54C6E335">
                  <w:pPr>
                    <w:widowControl/>
                    <w:jc w:val="center"/>
                    <w:rPr>
                      <w:color w:val="auto"/>
                      <w:highlight w:val="none"/>
                      <w:u w:val="none" w:color="auto"/>
                    </w:rPr>
                  </w:pPr>
                  <w:r>
                    <w:rPr>
                      <w:color w:val="auto"/>
                      <w:highlight w:val="none"/>
                      <w:u w:val="none" w:color="auto"/>
                    </w:rPr>
                    <w:t>LD50（大鼠经口）mg/kg</w:t>
                  </w:r>
                </w:p>
              </w:tc>
              <w:tc>
                <w:tcPr>
                  <w:tcW w:w="1884" w:type="dxa"/>
                  <w:vAlign w:val="center"/>
                </w:tcPr>
                <w:p w14:paraId="26271730">
                  <w:pPr>
                    <w:widowControl/>
                    <w:jc w:val="center"/>
                    <w:rPr>
                      <w:color w:val="auto"/>
                      <w:highlight w:val="none"/>
                      <w:u w:val="none" w:color="auto"/>
                    </w:rPr>
                  </w:pPr>
                  <w:r>
                    <w:rPr>
                      <w:color w:val="auto"/>
                      <w:highlight w:val="none"/>
                      <w:u w:val="none" w:color="auto"/>
                    </w:rPr>
                    <w:t>LD50（大鼠经皮）</w:t>
                  </w:r>
                </w:p>
                <w:p w14:paraId="5E4B14DB">
                  <w:pPr>
                    <w:widowControl/>
                    <w:jc w:val="center"/>
                    <w:rPr>
                      <w:color w:val="auto"/>
                      <w:highlight w:val="none"/>
                      <w:u w:val="none" w:color="auto"/>
                    </w:rPr>
                  </w:pPr>
                  <w:r>
                    <w:rPr>
                      <w:color w:val="auto"/>
                      <w:highlight w:val="none"/>
                      <w:u w:val="none" w:color="auto"/>
                    </w:rPr>
                    <w:t>mg/kg</w:t>
                  </w:r>
                </w:p>
              </w:tc>
              <w:tc>
                <w:tcPr>
                  <w:tcW w:w="2227" w:type="dxa"/>
                  <w:vAlign w:val="center"/>
                </w:tcPr>
                <w:p w14:paraId="2CEF362F">
                  <w:pPr>
                    <w:widowControl/>
                    <w:jc w:val="center"/>
                    <w:rPr>
                      <w:color w:val="auto"/>
                      <w:highlight w:val="none"/>
                      <w:u w:val="none" w:color="auto"/>
                    </w:rPr>
                  </w:pPr>
                  <w:r>
                    <w:rPr>
                      <w:color w:val="auto"/>
                      <w:highlight w:val="none"/>
                      <w:u w:val="none" w:color="auto"/>
                    </w:rPr>
                    <w:t>LD50（小鼠吸入，4小时）mg/kg</w:t>
                  </w:r>
                </w:p>
              </w:tc>
            </w:tr>
            <w:tr w14:paraId="5BC58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7" w:hRule="atLeast"/>
                <w:jc w:val="center"/>
              </w:trPr>
              <w:tc>
                <w:tcPr>
                  <w:tcW w:w="1059" w:type="dxa"/>
                  <w:vMerge w:val="restart"/>
                  <w:vAlign w:val="center"/>
                </w:tcPr>
                <w:p w14:paraId="646E9454">
                  <w:pPr>
                    <w:widowControl/>
                    <w:jc w:val="center"/>
                    <w:rPr>
                      <w:color w:val="auto"/>
                      <w:highlight w:val="none"/>
                      <w:u w:val="none" w:color="auto"/>
                    </w:rPr>
                  </w:pPr>
                  <w:r>
                    <w:rPr>
                      <w:color w:val="auto"/>
                      <w:highlight w:val="none"/>
                      <w:u w:val="none" w:color="auto"/>
                    </w:rPr>
                    <w:t>有毒</w:t>
                  </w:r>
                </w:p>
                <w:p w14:paraId="7C226F68">
                  <w:pPr>
                    <w:widowControl/>
                    <w:jc w:val="center"/>
                    <w:rPr>
                      <w:color w:val="auto"/>
                      <w:highlight w:val="none"/>
                      <w:u w:val="none" w:color="auto"/>
                    </w:rPr>
                  </w:pPr>
                  <w:r>
                    <w:rPr>
                      <w:color w:val="auto"/>
                      <w:highlight w:val="none"/>
                      <w:u w:val="none" w:color="auto"/>
                    </w:rPr>
                    <w:t>物质</w:t>
                  </w:r>
                </w:p>
              </w:tc>
              <w:tc>
                <w:tcPr>
                  <w:tcW w:w="883" w:type="dxa"/>
                  <w:vAlign w:val="center"/>
                </w:tcPr>
                <w:p w14:paraId="16C97E30">
                  <w:pPr>
                    <w:widowControl/>
                    <w:jc w:val="center"/>
                    <w:rPr>
                      <w:color w:val="auto"/>
                      <w:highlight w:val="none"/>
                      <w:u w:val="none" w:color="auto"/>
                    </w:rPr>
                  </w:pPr>
                  <w:r>
                    <w:rPr>
                      <w:color w:val="auto"/>
                      <w:highlight w:val="none"/>
                      <w:u w:val="none" w:color="auto"/>
                    </w:rPr>
                    <w:t>1</w:t>
                  </w:r>
                </w:p>
              </w:tc>
              <w:tc>
                <w:tcPr>
                  <w:tcW w:w="1884" w:type="dxa"/>
                  <w:vAlign w:val="center"/>
                </w:tcPr>
                <w:p w14:paraId="6CECDB40">
                  <w:pPr>
                    <w:widowControl/>
                    <w:jc w:val="center"/>
                    <w:rPr>
                      <w:color w:val="auto"/>
                      <w:highlight w:val="none"/>
                      <w:u w:val="none" w:color="auto"/>
                    </w:rPr>
                  </w:pPr>
                  <w:r>
                    <w:rPr>
                      <w:color w:val="auto"/>
                      <w:highlight w:val="none"/>
                      <w:u w:val="none" w:color="auto"/>
                    </w:rPr>
                    <w:t>＜5</w:t>
                  </w:r>
                </w:p>
              </w:tc>
              <w:tc>
                <w:tcPr>
                  <w:tcW w:w="1884" w:type="dxa"/>
                  <w:vAlign w:val="center"/>
                </w:tcPr>
                <w:p w14:paraId="74C5BE62">
                  <w:pPr>
                    <w:widowControl/>
                    <w:jc w:val="center"/>
                    <w:rPr>
                      <w:color w:val="auto"/>
                      <w:highlight w:val="none"/>
                      <w:u w:val="none" w:color="auto"/>
                    </w:rPr>
                  </w:pPr>
                  <w:r>
                    <w:rPr>
                      <w:color w:val="auto"/>
                      <w:highlight w:val="none"/>
                      <w:u w:val="none" w:color="auto"/>
                    </w:rPr>
                    <w:t>＜1</w:t>
                  </w:r>
                </w:p>
              </w:tc>
              <w:tc>
                <w:tcPr>
                  <w:tcW w:w="2227" w:type="dxa"/>
                  <w:vAlign w:val="center"/>
                </w:tcPr>
                <w:p w14:paraId="7A79D146">
                  <w:pPr>
                    <w:widowControl/>
                    <w:jc w:val="center"/>
                    <w:rPr>
                      <w:color w:val="auto"/>
                      <w:highlight w:val="none"/>
                      <w:u w:val="none" w:color="auto"/>
                    </w:rPr>
                  </w:pPr>
                  <w:r>
                    <w:rPr>
                      <w:color w:val="auto"/>
                      <w:highlight w:val="none"/>
                      <w:u w:val="none" w:color="auto"/>
                    </w:rPr>
                    <w:t>＜0.01</w:t>
                  </w:r>
                </w:p>
              </w:tc>
            </w:tr>
            <w:tr w14:paraId="129F0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53C3A766">
                  <w:pPr>
                    <w:widowControl/>
                    <w:jc w:val="center"/>
                    <w:rPr>
                      <w:color w:val="auto"/>
                      <w:highlight w:val="none"/>
                      <w:u w:val="none" w:color="auto"/>
                    </w:rPr>
                  </w:pPr>
                </w:p>
              </w:tc>
              <w:tc>
                <w:tcPr>
                  <w:tcW w:w="883" w:type="dxa"/>
                  <w:vAlign w:val="center"/>
                </w:tcPr>
                <w:p w14:paraId="75FD8CAF">
                  <w:pPr>
                    <w:widowControl/>
                    <w:jc w:val="center"/>
                    <w:rPr>
                      <w:color w:val="auto"/>
                      <w:highlight w:val="none"/>
                      <w:u w:val="none" w:color="auto"/>
                    </w:rPr>
                  </w:pPr>
                  <w:r>
                    <w:rPr>
                      <w:color w:val="auto"/>
                      <w:highlight w:val="none"/>
                      <w:u w:val="none" w:color="auto"/>
                    </w:rPr>
                    <w:t>2</w:t>
                  </w:r>
                </w:p>
              </w:tc>
              <w:tc>
                <w:tcPr>
                  <w:tcW w:w="1884" w:type="dxa"/>
                  <w:vAlign w:val="center"/>
                </w:tcPr>
                <w:p w14:paraId="5CA59DCF">
                  <w:pPr>
                    <w:widowControl/>
                    <w:jc w:val="center"/>
                    <w:rPr>
                      <w:color w:val="auto"/>
                      <w:highlight w:val="none"/>
                      <w:u w:val="none" w:color="auto"/>
                    </w:rPr>
                  </w:pPr>
                  <w:r>
                    <w:rPr>
                      <w:color w:val="auto"/>
                      <w:highlight w:val="none"/>
                      <w:u w:val="none" w:color="auto"/>
                    </w:rPr>
                    <w:t>5＜LD50＜25</w:t>
                  </w:r>
                </w:p>
              </w:tc>
              <w:tc>
                <w:tcPr>
                  <w:tcW w:w="1884" w:type="dxa"/>
                  <w:vAlign w:val="center"/>
                </w:tcPr>
                <w:p w14:paraId="3B43310F">
                  <w:pPr>
                    <w:widowControl/>
                    <w:jc w:val="center"/>
                    <w:rPr>
                      <w:color w:val="auto"/>
                      <w:highlight w:val="none"/>
                      <w:u w:val="none" w:color="auto"/>
                    </w:rPr>
                  </w:pPr>
                  <w:r>
                    <w:rPr>
                      <w:color w:val="auto"/>
                      <w:highlight w:val="none"/>
                      <w:u w:val="none" w:color="auto"/>
                    </w:rPr>
                    <w:t>10＜LD50＜25</w:t>
                  </w:r>
                </w:p>
              </w:tc>
              <w:tc>
                <w:tcPr>
                  <w:tcW w:w="2227" w:type="dxa"/>
                  <w:vAlign w:val="center"/>
                </w:tcPr>
                <w:p w14:paraId="328FC1BC">
                  <w:pPr>
                    <w:widowControl/>
                    <w:jc w:val="center"/>
                    <w:rPr>
                      <w:color w:val="auto"/>
                      <w:highlight w:val="none"/>
                      <w:u w:val="none" w:color="auto"/>
                    </w:rPr>
                  </w:pPr>
                  <w:r>
                    <w:rPr>
                      <w:color w:val="auto"/>
                      <w:highlight w:val="none"/>
                      <w:u w:val="none" w:color="auto"/>
                    </w:rPr>
                    <w:t>0.1＜LD50＜0.5</w:t>
                  </w:r>
                </w:p>
              </w:tc>
            </w:tr>
            <w:tr w14:paraId="547AF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7" w:hRule="atLeast"/>
                <w:jc w:val="center"/>
              </w:trPr>
              <w:tc>
                <w:tcPr>
                  <w:tcW w:w="1059" w:type="dxa"/>
                  <w:vMerge w:val="continue"/>
                  <w:vAlign w:val="center"/>
                </w:tcPr>
                <w:p w14:paraId="7A36253B">
                  <w:pPr>
                    <w:widowControl/>
                    <w:jc w:val="center"/>
                    <w:rPr>
                      <w:color w:val="auto"/>
                      <w:highlight w:val="none"/>
                      <w:u w:val="none" w:color="auto"/>
                    </w:rPr>
                  </w:pPr>
                </w:p>
              </w:tc>
              <w:tc>
                <w:tcPr>
                  <w:tcW w:w="883" w:type="dxa"/>
                  <w:vAlign w:val="center"/>
                </w:tcPr>
                <w:p w14:paraId="69706F4E">
                  <w:pPr>
                    <w:widowControl/>
                    <w:jc w:val="center"/>
                    <w:rPr>
                      <w:color w:val="auto"/>
                      <w:highlight w:val="none"/>
                      <w:u w:val="none" w:color="auto"/>
                    </w:rPr>
                  </w:pPr>
                  <w:r>
                    <w:rPr>
                      <w:color w:val="auto"/>
                      <w:highlight w:val="none"/>
                      <w:u w:val="none" w:color="auto"/>
                    </w:rPr>
                    <w:t>3</w:t>
                  </w:r>
                </w:p>
              </w:tc>
              <w:tc>
                <w:tcPr>
                  <w:tcW w:w="1884" w:type="dxa"/>
                  <w:vAlign w:val="center"/>
                </w:tcPr>
                <w:p w14:paraId="218ED722">
                  <w:pPr>
                    <w:widowControl/>
                    <w:jc w:val="center"/>
                    <w:rPr>
                      <w:color w:val="auto"/>
                      <w:highlight w:val="none"/>
                      <w:u w:val="none" w:color="auto"/>
                    </w:rPr>
                  </w:pPr>
                  <w:r>
                    <w:rPr>
                      <w:color w:val="auto"/>
                      <w:highlight w:val="none"/>
                      <w:u w:val="none" w:color="auto"/>
                    </w:rPr>
                    <w:t>25＜LD50＜200</w:t>
                  </w:r>
                </w:p>
              </w:tc>
              <w:tc>
                <w:tcPr>
                  <w:tcW w:w="1884" w:type="dxa"/>
                  <w:vAlign w:val="center"/>
                </w:tcPr>
                <w:p w14:paraId="7EDCD8FB">
                  <w:pPr>
                    <w:widowControl/>
                    <w:jc w:val="center"/>
                    <w:rPr>
                      <w:color w:val="auto"/>
                      <w:highlight w:val="none"/>
                      <w:u w:val="none" w:color="auto"/>
                    </w:rPr>
                  </w:pPr>
                  <w:r>
                    <w:rPr>
                      <w:color w:val="auto"/>
                      <w:highlight w:val="none"/>
                      <w:u w:val="none" w:color="auto"/>
                    </w:rPr>
                    <w:t>10＜LD50＜400</w:t>
                  </w:r>
                </w:p>
              </w:tc>
              <w:tc>
                <w:tcPr>
                  <w:tcW w:w="2227" w:type="dxa"/>
                  <w:vAlign w:val="center"/>
                </w:tcPr>
                <w:p w14:paraId="0A5472D9">
                  <w:pPr>
                    <w:widowControl/>
                    <w:jc w:val="center"/>
                    <w:rPr>
                      <w:color w:val="auto"/>
                      <w:highlight w:val="none"/>
                      <w:u w:val="none" w:color="auto"/>
                    </w:rPr>
                  </w:pPr>
                  <w:r>
                    <w:rPr>
                      <w:color w:val="auto"/>
                      <w:highlight w:val="none"/>
                      <w:u w:val="none" w:color="auto"/>
                    </w:rPr>
                    <w:t>0.5＜LD50＜2</w:t>
                  </w:r>
                </w:p>
              </w:tc>
            </w:tr>
            <w:tr w14:paraId="48D9A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restart"/>
                  <w:vAlign w:val="center"/>
                </w:tcPr>
                <w:p w14:paraId="57967FC8">
                  <w:pPr>
                    <w:widowControl/>
                    <w:jc w:val="center"/>
                    <w:rPr>
                      <w:color w:val="auto"/>
                      <w:highlight w:val="none"/>
                      <w:u w:val="none" w:color="auto"/>
                    </w:rPr>
                  </w:pPr>
                  <w:r>
                    <w:rPr>
                      <w:color w:val="auto"/>
                      <w:highlight w:val="none"/>
                      <w:u w:val="none" w:color="auto"/>
                    </w:rPr>
                    <w:t>易燃</w:t>
                  </w:r>
                </w:p>
                <w:p w14:paraId="0554245C">
                  <w:pPr>
                    <w:widowControl/>
                    <w:jc w:val="center"/>
                    <w:rPr>
                      <w:color w:val="auto"/>
                      <w:highlight w:val="none"/>
                      <w:u w:val="none" w:color="auto"/>
                    </w:rPr>
                  </w:pPr>
                  <w:r>
                    <w:rPr>
                      <w:color w:val="auto"/>
                      <w:highlight w:val="none"/>
                      <w:u w:val="none" w:color="auto"/>
                    </w:rPr>
                    <w:t>物质</w:t>
                  </w:r>
                </w:p>
              </w:tc>
              <w:tc>
                <w:tcPr>
                  <w:tcW w:w="883" w:type="dxa"/>
                  <w:vAlign w:val="center"/>
                </w:tcPr>
                <w:p w14:paraId="69DABED4">
                  <w:pPr>
                    <w:widowControl/>
                    <w:jc w:val="center"/>
                    <w:rPr>
                      <w:color w:val="auto"/>
                      <w:highlight w:val="none"/>
                      <w:u w:val="none" w:color="auto"/>
                    </w:rPr>
                  </w:pPr>
                  <w:r>
                    <w:rPr>
                      <w:color w:val="auto"/>
                      <w:highlight w:val="none"/>
                      <w:u w:val="none" w:color="auto"/>
                    </w:rPr>
                    <w:t>1</w:t>
                  </w:r>
                </w:p>
              </w:tc>
              <w:tc>
                <w:tcPr>
                  <w:tcW w:w="5995" w:type="dxa"/>
                  <w:gridSpan w:val="3"/>
                  <w:vAlign w:val="center"/>
                </w:tcPr>
                <w:p w14:paraId="4C0C72C3">
                  <w:pPr>
                    <w:widowControl/>
                    <w:jc w:val="center"/>
                    <w:rPr>
                      <w:color w:val="auto"/>
                      <w:highlight w:val="none"/>
                      <w:u w:val="none" w:color="auto"/>
                    </w:rPr>
                  </w:pPr>
                  <w:r>
                    <w:rPr>
                      <w:color w:val="auto"/>
                      <w:highlight w:val="none"/>
                      <w:u w:val="none" w:color="auto"/>
                    </w:rPr>
                    <w:t>可燃气体—在常压下以气态存在并与空气混合形成可燃混合物；其沸点（常压下）是20℃或20℃以下的物质</w:t>
                  </w:r>
                </w:p>
              </w:tc>
            </w:tr>
            <w:tr w14:paraId="34E29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226FD2C7">
                  <w:pPr>
                    <w:widowControl/>
                    <w:jc w:val="center"/>
                    <w:rPr>
                      <w:color w:val="auto"/>
                      <w:highlight w:val="none"/>
                      <w:u w:val="none" w:color="auto"/>
                    </w:rPr>
                  </w:pPr>
                </w:p>
              </w:tc>
              <w:tc>
                <w:tcPr>
                  <w:tcW w:w="883" w:type="dxa"/>
                  <w:vAlign w:val="center"/>
                </w:tcPr>
                <w:p w14:paraId="653D7C3D">
                  <w:pPr>
                    <w:widowControl/>
                    <w:jc w:val="center"/>
                    <w:rPr>
                      <w:color w:val="auto"/>
                      <w:highlight w:val="none"/>
                      <w:u w:val="none" w:color="auto"/>
                    </w:rPr>
                  </w:pPr>
                  <w:r>
                    <w:rPr>
                      <w:color w:val="auto"/>
                      <w:highlight w:val="none"/>
                      <w:u w:val="none" w:color="auto"/>
                    </w:rPr>
                    <w:t>2</w:t>
                  </w:r>
                </w:p>
              </w:tc>
              <w:tc>
                <w:tcPr>
                  <w:tcW w:w="5995" w:type="dxa"/>
                  <w:gridSpan w:val="3"/>
                  <w:vAlign w:val="center"/>
                </w:tcPr>
                <w:p w14:paraId="2CB5BD9D">
                  <w:pPr>
                    <w:widowControl/>
                    <w:jc w:val="center"/>
                    <w:rPr>
                      <w:color w:val="auto"/>
                      <w:highlight w:val="none"/>
                      <w:u w:val="none" w:color="auto"/>
                    </w:rPr>
                  </w:pPr>
                  <w:r>
                    <w:rPr>
                      <w:color w:val="auto"/>
                      <w:highlight w:val="none"/>
                      <w:u w:val="none" w:color="auto"/>
                    </w:rPr>
                    <w:t>易燃液体—闪点低于21℃，沸点高于20℃的物质</w:t>
                  </w:r>
                </w:p>
              </w:tc>
            </w:tr>
            <w:tr w14:paraId="19787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9" w:hRule="atLeast"/>
                <w:jc w:val="center"/>
              </w:trPr>
              <w:tc>
                <w:tcPr>
                  <w:tcW w:w="1059" w:type="dxa"/>
                  <w:vMerge w:val="continue"/>
                  <w:vAlign w:val="center"/>
                </w:tcPr>
                <w:p w14:paraId="60F61A62">
                  <w:pPr>
                    <w:widowControl/>
                    <w:jc w:val="center"/>
                    <w:rPr>
                      <w:color w:val="auto"/>
                      <w:highlight w:val="none"/>
                      <w:u w:val="none" w:color="auto"/>
                    </w:rPr>
                  </w:pPr>
                </w:p>
              </w:tc>
              <w:tc>
                <w:tcPr>
                  <w:tcW w:w="883" w:type="dxa"/>
                  <w:vAlign w:val="center"/>
                </w:tcPr>
                <w:p w14:paraId="52F81C98">
                  <w:pPr>
                    <w:widowControl/>
                    <w:jc w:val="center"/>
                    <w:rPr>
                      <w:color w:val="auto"/>
                      <w:highlight w:val="none"/>
                      <w:u w:val="none" w:color="auto"/>
                    </w:rPr>
                  </w:pPr>
                  <w:r>
                    <w:rPr>
                      <w:color w:val="auto"/>
                      <w:highlight w:val="none"/>
                      <w:u w:val="none" w:color="auto"/>
                    </w:rPr>
                    <w:t>3</w:t>
                  </w:r>
                </w:p>
              </w:tc>
              <w:tc>
                <w:tcPr>
                  <w:tcW w:w="5995" w:type="dxa"/>
                  <w:gridSpan w:val="3"/>
                  <w:vAlign w:val="center"/>
                </w:tcPr>
                <w:p w14:paraId="62C3466F">
                  <w:pPr>
                    <w:widowControl/>
                    <w:jc w:val="center"/>
                    <w:rPr>
                      <w:color w:val="auto"/>
                      <w:highlight w:val="none"/>
                      <w:u w:val="none" w:color="auto"/>
                    </w:rPr>
                  </w:pPr>
                  <w:r>
                    <w:rPr>
                      <w:color w:val="auto"/>
                      <w:highlight w:val="none"/>
                      <w:u w:val="none" w:color="auto"/>
                    </w:rPr>
                    <w:t>可燃液体—闪点低于55℃，压力下保持液态，在实际操作条件下（如高温高压）可以引起重大事故的物质</w:t>
                  </w:r>
                </w:p>
              </w:tc>
            </w:tr>
            <w:tr w14:paraId="4802F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942" w:type="dxa"/>
                  <w:gridSpan w:val="2"/>
                  <w:vAlign w:val="center"/>
                </w:tcPr>
                <w:p w14:paraId="13A88780">
                  <w:pPr>
                    <w:widowControl/>
                    <w:jc w:val="center"/>
                    <w:rPr>
                      <w:color w:val="auto"/>
                      <w:highlight w:val="none"/>
                      <w:u w:val="none" w:color="auto"/>
                    </w:rPr>
                  </w:pPr>
                  <w:r>
                    <w:rPr>
                      <w:color w:val="auto"/>
                      <w:highlight w:val="none"/>
                      <w:u w:val="none" w:color="auto"/>
                    </w:rPr>
                    <w:t>爆炸性物质</w:t>
                  </w:r>
                </w:p>
              </w:tc>
              <w:tc>
                <w:tcPr>
                  <w:tcW w:w="5995" w:type="dxa"/>
                  <w:gridSpan w:val="3"/>
                  <w:vAlign w:val="center"/>
                </w:tcPr>
                <w:p w14:paraId="3E24E3E9">
                  <w:pPr>
                    <w:widowControl/>
                    <w:jc w:val="center"/>
                    <w:rPr>
                      <w:color w:val="auto"/>
                      <w:highlight w:val="none"/>
                      <w:u w:val="none" w:color="auto"/>
                    </w:rPr>
                  </w:pPr>
                  <w:r>
                    <w:rPr>
                      <w:color w:val="auto"/>
                      <w:highlight w:val="none"/>
                      <w:u w:val="none" w:color="auto"/>
                    </w:rPr>
                    <w:t>在火焰影响下可以爆炸，或者对冲击、摩擦比硝基苯更为敏感的物质</w:t>
                  </w:r>
                </w:p>
              </w:tc>
            </w:tr>
          </w:tbl>
          <w:p w14:paraId="62BF6833">
            <w:pPr>
              <w:spacing w:line="360" w:lineRule="auto"/>
              <w:ind w:firstLine="480" w:firstLineChars="200"/>
              <w:rPr>
                <w:color w:val="auto"/>
                <w:sz w:val="24"/>
                <w:highlight w:val="none"/>
                <w:u w:val="none" w:color="auto"/>
              </w:rPr>
            </w:pPr>
            <w:r>
              <w:rPr>
                <w:color w:val="auto"/>
                <w:sz w:val="24"/>
                <w:highlight w:val="none"/>
                <w:u w:val="none" w:color="auto"/>
              </w:rPr>
              <w:t>凡符合上表中有毒有害物质判定标准序号为1、2号的物质，属于剧毒物质；符合有毒有害物质判定标准序号为3号的属于一般毒物；凡符合上表中易燃物质和爆炸性物质标准的物质，均视为火灾、爆炸等危险物质。</w:t>
            </w:r>
          </w:p>
          <w:p w14:paraId="66553D59">
            <w:pPr>
              <w:spacing w:line="360" w:lineRule="auto"/>
              <w:ind w:firstLine="480" w:firstLineChars="200"/>
              <w:rPr>
                <w:color w:val="auto"/>
                <w:sz w:val="24"/>
                <w:highlight w:val="none"/>
                <w:u w:val="none" w:color="auto"/>
              </w:rPr>
            </w:pPr>
            <w:r>
              <w:rPr>
                <w:rFonts w:hint="eastAsia"/>
                <w:color w:val="auto"/>
                <w:sz w:val="24"/>
                <w:highlight w:val="none"/>
                <w:u w:val="none" w:color="auto"/>
              </w:rPr>
              <w:t>参考</w:t>
            </w:r>
            <w:r>
              <w:rPr>
                <w:color w:val="auto"/>
                <w:sz w:val="24"/>
                <w:highlight w:val="none"/>
                <w:u w:val="none" w:color="auto"/>
              </w:rPr>
              <w:t>《建设项目环境风险评价技术导则》（HJ169-2018）附录B</w:t>
            </w:r>
            <w:r>
              <w:rPr>
                <w:rFonts w:hint="eastAsia"/>
                <w:color w:val="auto"/>
                <w:sz w:val="24"/>
                <w:highlight w:val="none"/>
                <w:u w:val="none" w:color="auto"/>
              </w:rPr>
              <w:t>重点关注的危险物质及临界量B.1突发环境事件风险物质及临界量表，本项目危险物质为废润滑油、废机油</w:t>
            </w:r>
            <w:r>
              <w:rPr>
                <w:rFonts w:hint="eastAsia"/>
                <w:color w:val="auto"/>
                <w:sz w:val="24"/>
                <w:highlight w:val="none"/>
                <w:u w:val="none" w:color="auto"/>
                <w:lang w:eastAsia="zh-CN"/>
              </w:rPr>
              <w:t>、</w:t>
            </w:r>
            <w:r>
              <w:rPr>
                <w:rFonts w:hint="eastAsia"/>
                <w:color w:val="auto"/>
                <w:sz w:val="24"/>
                <w:highlight w:val="none"/>
                <w:u w:val="none" w:color="auto"/>
                <w:lang w:val="en-US" w:eastAsia="zh-CN"/>
              </w:rPr>
              <w:t>润滑油、机油</w:t>
            </w:r>
            <w:r>
              <w:rPr>
                <w:rFonts w:hint="eastAsia"/>
                <w:color w:val="auto"/>
                <w:sz w:val="24"/>
                <w:highlight w:val="none"/>
                <w:u w:val="none" w:color="auto"/>
              </w:rPr>
              <w:t>，</w:t>
            </w:r>
            <w:r>
              <w:rPr>
                <w:color w:val="auto"/>
                <w:sz w:val="24"/>
                <w:highlight w:val="none"/>
                <w:u w:val="none" w:color="auto"/>
              </w:rPr>
              <w:t>本项目危险物质的储存量、临界量见下表。</w:t>
            </w:r>
          </w:p>
          <w:p w14:paraId="668409B0">
            <w:pPr>
              <w:ind w:firstLine="373" w:firstLineChars="177"/>
              <w:jc w:val="center"/>
              <w:rPr>
                <w:b/>
                <w:bCs/>
                <w:color w:val="auto"/>
                <w:kern w:val="24"/>
                <w:highlight w:val="none"/>
                <w:u w:val="none" w:color="auto"/>
              </w:rPr>
            </w:pPr>
            <w:r>
              <w:rPr>
                <w:rFonts w:hint="eastAsia"/>
                <w:b/>
                <w:bCs/>
                <w:color w:val="auto"/>
                <w:kern w:val="24"/>
                <w:highlight w:val="none"/>
                <w:u w:val="none" w:color="auto"/>
              </w:rPr>
              <w:t>表4-</w:t>
            </w:r>
            <w:r>
              <w:rPr>
                <w:rFonts w:hint="eastAsia"/>
                <w:b/>
                <w:bCs/>
                <w:color w:val="auto"/>
                <w:kern w:val="24"/>
                <w:highlight w:val="none"/>
                <w:u w:val="none" w:color="auto"/>
                <w:lang w:val="en-US" w:eastAsia="zh-CN"/>
              </w:rPr>
              <w:t>22</w:t>
            </w:r>
            <w:r>
              <w:rPr>
                <w:rFonts w:hint="eastAsia"/>
                <w:b/>
                <w:bCs/>
                <w:color w:val="auto"/>
                <w:kern w:val="24"/>
                <w:highlight w:val="none"/>
                <w:u w:val="none" w:color="auto"/>
              </w:rPr>
              <w:t xml:space="preserve">  项目实施后全厂主要有毒有害物质一览表</w:t>
            </w:r>
          </w:p>
          <w:tbl>
            <w:tblPr>
              <w:tblStyle w:val="23"/>
              <w:tblW w:w="7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193"/>
              <w:gridCol w:w="2237"/>
              <w:gridCol w:w="1145"/>
              <w:gridCol w:w="1102"/>
            </w:tblGrid>
            <w:tr w14:paraId="31ADD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40" w:type="dxa"/>
                  <w:vAlign w:val="center"/>
                </w:tcPr>
                <w:p w14:paraId="2ADF5DFB">
                  <w:pPr>
                    <w:jc w:val="center"/>
                    <w:rPr>
                      <w:color w:val="auto"/>
                      <w:highlight w:val="none"/>
                      <w:u w:val="none" w:color="auto"/>
                    </w:rPr>
                  </w:pPr>
                  <w:r>
                    <w:rPr>
                      <w:rFonts w:hint="eastAsia"/>
                      <w:color w:val="auto"/>
                      <w:highlight w:val="none"/>
                      <w:u w:val="none" w:color="auto"/>
                    </w:rPr>
                    <w:t>名称</w:t>
                  </w:r>
                </w:p>
              </w:tc>
              <w:tc>
                <w:tcPr>
                  <w:tcW w:w="2193" w:type="dxa"/>
                  <w:vAlign w:val="center"/>
                </w:tcPr>
                <w:p w14:paraId="6A572A26">
                  <w:pPr>
                    <w:jc w:val="center"/>
                    <w:rPr>
                      <w:color w:val="auto"/>
                      <w:highlight w:val="none"/>
                      <w:u w:val="none" w:color="auto"/>
                    </w:rPr>
                  </w:pPr>
                  <w:r>
                    <w:rPr>
                      <w:rFonts w:hint="eastAsia"/>
                      <w:color w:val="auto"/>
                      <w:highlight w:val="none"/>
                      <w:u w:val="none" w:color="auto"/>
                    </w:rPr>
                    <w:t>危险性</w:t>
                  </w:r>
                </w:p>
              </w:tc>
              <w:tc>
                <w:tcPr>
                  <w:tcW w:w="2237" w:type="dxa"/>
                  <w:vAlign w:val="center"/>
                </w:tcPr>
                <w:p w14:paraId="65459B5A">
                  <w:pPr>
                    <w:jc w:val="center"/>
                    <w:rPr>
                      <w:color w:val="auto"/>
                      <w:highlight w:val="none"/>
                      <w:u w:val="none" w:color="auto"/>
                    </w:rPr>
                  </w:pPr>
                  <w:r>
                    <w:rPr>
                      <w:color w:val="auto"/>
                      <w:kern w:val="0"/>
                      <w:highlight w:val="none"/>
                      <w:u w:val="none" w:color="auto"/>
                      <w:lang w:bidi="ar"/>
                    </w:rPr>
                    <w:t>最大存在总量q</w:t>
                  </w:r>
                  <w:r>
                    <w:rPr>
                      <w:color w:val="auto"/>
                      <w:kern w:val="0"/>
                      <w:highlight w:val="none"/>
                      <w:u w:val="none" w:color="auto"/>
                      <w:vertAlign w:val="subscript"/>
                      <w:lang w:bidi="ar"/>
                    </w:rPr>
                    <w:t>n</w:t>
                  </w:r>
                  <w:r>
                    <w:rPr>
                      <w:color w:val="auto"/>
                      <w:kern w:val="0"/>
                      <w:highlight w:val="none"/>
                      <w:u w:val="none" w:color="auto"/>
                      <w:lang w:bidi="ar"/>
                    </w:rPr>
                    <w:t>/t</w:t>
                  </w:r>
                </w:p>
              </w:tc>
              <w:tc>
                <w:tcPr>
                  <w:tcW w:w="1145" w:type="dxa"/>
                  <w:vAlign w:val="center"/>
                </w:tcPr>
                <w:p w14:paraId="0970838D">
                  <w:pPr>
                    <w:jc w:val="center"/>
                    <w:rPr>
                      <w:color w:val="auto"/>
                      <w:highlight w:val="none"/>
                      <w:u w:val="none" w:color="auto"/>
                    </w:rPr>
                  </w:pPr>
                  <w:r>
                    <w:rPr>
                      <w:color w:val="auto"/>
                      <w:highlight w:val="none"/>
                      <w:u w:val="none" w:color="auto"/>
                    </w:rPr>
                    <w:t>临界量</w:t>
                  </w:r>
                </w:p>
              </w:tc>
              <w:tc>
                <w:tcPr>
                  <w:tcW w:w="1102" w:type="dxa"/>
                  <w:vAlign w:val="center"/>
                </w:tcPr>
                <w:p w14:paraId="24D54D66">
                  <w:pPr>
                    <w:jc w:val="center"/>
                    <w:rPr>
                      <w:color w:val="auto"/>
                      <w:highlight w:val="none"/>
                      <w:u w:val="none" w:color="auto"/>
                    </w:rPr>
                  </w:pPr>
                  <w:r>
                    <w:rPr>
                      <w:color w:val="auto"/>
                      <w:highlight w:val="none"/>
                      <w:u w:val="none" w:color="auto"/>
                    </w:rPr>
                    <w:t>Q</w:t>
                  </w:r>
                </w:p>
              </w:tc>
            </w:tr>
            <w:tr w14:paraId="107F4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40" w:type="dxa"/>
                  <w:vAlign w:val="center"/>
                </w:tcPr>
                <w:p w14:paraId="75308802">
                  <w:pPr>
                    <w:jc w:val="center"/>
                    <w:rPr>
                      <w:rFonts w:hint="eastAsia"/>
                      <w:color w:val="auto"/>
                      <w:highlight w:val="none"/>
                      <w:u w:val="none" w:color="auto"/>
                    </w:rPr>
                  </w:pPr>
                  <w:r>
                    <w:rPr>
                      <w:rFonts w:hint="eastAsia"/>
                      <w:color w:val="auto"/>
                      <w:highlight w:val="none"/>
                      <w:u w:val="none" w:color="auto"/>
                    </w:rPr>
                    <w:t>脱膜剂</w:t>
                  </w:r>
                </w:p>
              </w:tc>
              <w:tc>
                <w:tcPr>
                  <w:tcW w:w="2193" w:type="dxa"/>
                  <w:vAlign w:val="center"/>
                </w:tcPr>
                <w:p w14:paraId="20B2A56F">
                  <w:pPr>
                    <w:jc w:val="center"/>
                    <w:rPr>
                      <w:rFonts w:hint="eastAsia"/>
                      <w:color w:val="auto"/>
                      <w:highlight w:val="none"/>
                      <w:u w:val="none" w:color="auto"/>
                    </w:rPr>
                  </w:pPr>
                  <w:r>
                    <w:rPr>
                      <w:rFonts w:hint="eastAsia"/>
                      <w:color w:val="auto"/>
                      <w:highlight w:val="none"/>
                      <w:u w:val="none" w:color="auto"/>
                    </w:rPr>
                    <w:t>泄露、火灾</w:t>
                  </w:r>
                </w:p>
              </w:tc>
              <w:tc>
                <w:tcPr>
                  <w:tcW w:w="2237" w:type="dxa"/>
                  <w:vAlign w:val="center"/>
                </w:tcPr>
                <w:p w14:paraId="5EC4399F">
                  <w:pPr>
                    <w:jc w:val="center"/>
                    <w:rPr>
                      <w:rFonts w:hint="default" w:eastAsia="宋体"/>
                      <w:color w:val="auto"/>
                      <w:kern w:val="0"/>
                      <w:highlight w:val="none"/>
                      <w:u w:val="none" w:color="auto"/>
                      <w:lang w:val="en-US" w:eastAsia="zh-CN" w:bidi="ar"/>
                    </w:rPr>
                  </w:pPr>
                  <w:r>
                    <w:rPr>
                      <w:rFonts w:hint="eastAsia"/>
                      <w:color w:val="auto"/>
                      <w:kern w:val="0"/>
                      <w:highlight w:val="none"/>
                      <w:u w:val="none" w:color="auto"/>
                      <w:lang w:val="en-US" w:eastAsia="zh-CN" w:bidi="ar"/>
                    </w:rPr>
                    <w:t>0.9</w:t>
                  </w:r>
                </w:p>
              </w:tc>
              <w:tc>
                <w:tcPr>
                  <w:tcW w:w="1145" w:type="dxa"/>
                  <w:vAlign w:val="center"/>
                </w:tcPr>
                <w:p w14:paraId="60A92401">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50</w:t>
                  </w:r>
                </w:p>
              </w:tc>
              <w:tc>
                <w:tcPr>
                  <w:tcW w:w="1102" w:type="dxa"/>
                  <w:vAlign w:val="center"/>
                </w:tcPr>
                <w:p w14:paraId="4639C8A2">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0.018</w:t>
                  </w:r>
                </w:p>
              </w:tc>
            </w:tr>
            <w:tr w14:paraId="2A088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0C72E742">
                  <w:pPr>
                    <w:jc w:val="center"/>
                    <w:rPr>
                      <w:color w:val="auto"/>
                      <w:highlight w:val="none"/>
                      <w:u w:val="none" w:color="auto"/>
                    </w:rPr>
                  </w:pPr>
                  <w:r>
                    <w:rPr>
                      <w:rFonts w:hint="eastAsia"/>
                      <w:color w:val="auto"/>
                      <w:highlight w:val="none"/>
                      <w:u w:val="none" w:color="auto"/>
                    </w:rPr>
                    <w:t>废润滑油</w:t>
                  </w:r>
                </w:p>
              </w:tc>
              <w:tc>
                <w:tcPr>
                  <w:tcW w:w="2193" w:type="dxa"/>
                  <w:vAlign w:val="center"/>
                </w:tcPr>
                <w:p w14:paraId="2AD6B000">
                  <w:pPr>
                    <w:jc w:val="center"/>
                    <w:rPr>
                      <w:color w:val="auto"/>
                      <w:highlight w:val="none"/>
                      <w:u w:val="none" w:color="auto"/>
                    </w:rPr>
                  </w:pPr>
                  <w:r>
                    <w:rPr>
                      <w:rFonts w:hint="eastAsia"/>
                      <w:color w:val="auto"/>
                      <w:highlight w:val="none"/>
                      <w:u w:val="none" w:color="auto"/>
                    </w:rPr>
                    <w:t>泄露、火灾</w:t>
                  </w:r>
                </w:p>
              </w:tc>
              <w:tc>
                <w:tcPr>
                  <w:tcW w:w="2237" w:type="dxa"/>
                  <w:vAlign w:val="center"/>
                </w:tcPr>
                <w:p w14:paraId="0C95A435">
                  <w:pPr>
                    <w:jc w:val="center"/>
                    <w:rPr>
                      <w:rFonts w:hint="default"/>
                      <w:color w:val="auto"/>
                      <w:highlight w:val="none"/>
                      <w:u w:val="none" w:color="auto"/>
                      <w:lang w:val="en-US"/>
                    </w:rPr>
                  </w:pPr>
                  <w:r>
                    <w:rPr>
                      <w:rFonts w:hint="eastAsia"/>
                      <w:color w:val="auto"/>
                      <w:highlight w:val="none"/>
                      <w:u w:val="none" w:color="auto"/>
                      <w:lang w:val="en-US" w:eastAsia="zh-CN"/>
                    </w:rPr>
                    <w:t>0.125t</w:t>
                  </w:r>
                </w:p>
              </w:tc>
              <w:tc>
                <w:tcPr>
                  <w:tcW w:w="1145" w:type="dxa"/>
                  <w:vAlign w:val="center"/>
                </w:tcPr>
                <w:p w14:paraId="06A9CDB9">
                  <w:pPr>
                    <w:jc w:val="center"/>
                    <w:rPr>
                      <w:color w:val="auto"/>
                      <w:highlight w:val="none"/>
                      <w:u w:val="none" w:color="auto"/>
                    </w:rPr>
                  </w:pPr>
                  <w:r>
                    <w:rPr>
                      <w:rFonts w:hint="eastAsia"/>
                      <w:color w:val="auto"/>
                      <w:highlight w:val="none"/>
                      <w:u w:val="none" w:color="auto"/>
                    </w:rPr>
                    <w:t>2500t</w:t>
                  </w:r>
                </w:p>
              </w:tc>
              <w:tc>
                <w:tcPr>
                  <w:tcW w:w="1102" w:type="dxa"/>
                  <w:vAlign w:val="center"/>
                </w:tcPr>
                <w:p w14:paraId="7C9A6AF8">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0.00005</w:t>
                  </w:r>
                </w:p>
              </w:tc>
            </w:tr>
            <w:tr w14:paraId="5B60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77067FFA">
                  <w:pPr>
                    <w:jc w:val="center"/>
                    <w:rPr>
                      <w:color w:val="auto"/>
                      <w:highlight w:val="none"/>
                      <w:u w:val="none" w:color="auto"/>
                    </w:rPr>
                  </w:pPr>
                  <w:r>
                    <w:rPr>
                      <w:rFonts w:hint="eastAsia"/>
                      <w:color w:val="auto"/>
                      <w:highlight w:val="none"/>
                      <w:u w:val="none" w:color="auto"/>
                    </w:rPr>
                    <w:t>废机油</w:t>
                  </w:r>
                </w:p>
              </w:tc>
              <w:tc>
                <w:tcPr>
                  <w:tcW w:w="2193" w:type="dxa"/>
                  <w:vAlign w:val="center"/>
                </w:tcPr>
                <w:p w14:paraId="2F14CE31">
                  <w:pPr>
                    <w:jc w:val="center"/>
                    <w:rPr>
                      <w:color w:val="auto"/>
                      <w:highlight w:val="none"/>
                      <w:u w:val="none" w:color="auto"/>
                    </w:rPr>
                  </w:pPr>
                  <w:r>
                    <w:rPr>
                      <w:rFonts w:hint="eastAsia"/>
                      <w:color w:val="auto"/>
                      <w:highlight w:val="none"/>
                      <w:u w:val="none" w:color="auto"/>
                    </w:rPr>
                    <w:t>泄露、火灾</w:t>
                  </w:r>
                </w:p>
              </w:tc>
              <w:tc>
                <w:tcPr>
                  <w:tcW w:w="2237" w:type="dxa"/>
                  <w:vAlign w:val="center"/>
                </w:tcPr>
                <w:p w14:paraId="24BD290E">
                  <w:pPr>
                    <w:jc w:val="center"/>
                    <w:rPr>
                      <w:rFonts w:hint="eastAsia"/>
                      <w:color w:val="auto"/>
                      <w:highlight w:val="none"/>
                      <w:u w:val="none" w:color="auto"/>
                    </w:rPr>
                  </w:pPr>
                  <w:r>
                    <w:rPr>
                      <w:rFonts w:hint="eastAsia"/>
                      <w:color w:val="auto"/>
                      <w:highlight w:val="none"/>
                      <w:u w:val="none" w:color="auto"/>
                      <w:lang w:val="en-US" w:eastAsia="zh-CN"/>
                    </w:rPr>
                    <w:t>0.125t</w:t>
                  </w:r>
                </w:p>
              </w:tc>
              <w:tc>
                <w:tcPr>
                  <w:tcW w:w="1145" w:type="dxa"/>
                  <w:vAlign w:val="center"/>
                </w:tcPr>
                <w:p w14:paraId="4D0DBB0C">
                  <w:pPr>
                    <w:jc w:val="center"/>
                    <w:rPr>
                      <w:color w:val="auto"/>
                      <w:highlight w:val="none"/>
                      <w:u w:val="none" w:color="auto"/>
                    </w:rPr>
                  </w:pPr>
                  <w:r>
                    <w:rPr>
                      <w:rFonts w:hint="eastAsia"/>
                      <w:color w:val="auto"/>
                      <w:highlight w:val="none"/>
                      <w:u w:val="none" w:color="auto"/>
                    </w:rPr>
                    <w:t>2500t</w:t>
                  </w:r>
                </w:p>
              </w:tc>
              <w:tc>
                <w:tcPr>
                  <w:tcW w:w="1102" w:type="dxa"/>
                  <w:vAlign w:val="center"/>
                </w:tcPr>
                <w:p w14:paraId="0D6AC1E4">
                  <w:pPr>
                    <w:jc w:val="center"/>
                    <w:rPr>
                      <w:rFonts w:hint="eastAsia" w:eastAsia="宋体"/>
                      <w:color w:val="auto"/>
                      <w:highlight w:val="none"/>
                      <w:u w:val="none" w:color="auto"/>
                      <w:lang w:eastAsia="zh-CN"/>
                    </w:rPr>
                  </w:pPr>
                  <w:r>
                    <w:rPr>
                      <w:rFonts w:hint="eastAsia"/>
                      <w:color w:val="auto"/>
                      <w:highlight w:val="none"/>
                      <w:u w:val="none" w:color="auto"/>
                      <w:lang w:val="en-US" w:eastAsia="zh-CN"/>
                    </w:rPr>
                    <w:t>0.00005</w:t>
                  </w:r>
                </w:p>
              </w:tc>
            </w:tr>
            <w:tr w14:paraId="79F7B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52BF5C33">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润滑油</w:t>
                  </w:r>
                </w:p>
              </w:tc>
              <w:tc>
                <w:tcPr>
                  <w:tcW w:w="2193" w:type="dxa"/>
                  <w:vAlign w:val="center"/>
                </w:tcPr>
                <w:p w14:paraId="143BC56E">
                  <w:pPr>
                    <w:jc w:val="center"/>
                    <w:rPr>
                      <w:rFonts w:hint="eastAsia"/>
                      <w:color w:val="auto"/>
                      <w:highlight w:val="none"/>
                      <w:u w:val="none" w:color="auto"/>
                    </w:rPr>
                  </w:pPr>
                  <w:r>
                    <w:rPr>
                      <w:rFonts w:hint="eastAsia"/>
                      <w:color w:val="auto"/>
                      <w:highlight w:val="none"/>
                      <w:u w:val="none" w:color="auto"/>
                    </w:rPr>
                    <w:t>泄露、火灾</w:t>
                  </w:r>
                </w:p>
              </w:tc>
              <w:tc>
                <w:tcPr>
                  <w:tcW w:w="2237" w:type="dxa"/>
                  <w:vAlign w:val="center"/>
                </w:tcPr>
                <w:p w14:paraId="54513AE1">
                  <w:pPr>
                    <w:jc w:val="center"/>
                    <w:rPr>
                      <w:rFonts w:hint="default"/>
                      <w:color w:val="auto"/>
                      <w:highlight w:val="none"/>
                      <w:u w:val="none" w:color="auto"/>
                      <w:lang w:val="en-US" w:eastAsia="zh-CN"/>
                    </w:rPr>
                  </w:pPr>
                  <w:r>
                    <w:rPr>
                      <w:rFonts w:hint="eastAsia"/>
                      <w:color w:val="auto"/>
                      <w:highlight w:val="none"/>
                      <w:u w:val="none" w:color="auto"/>
                      <w:lang w:val="en-US" w:eastAsia="zh-CN"/>
                    </w:rPr>
                    <w:t>0.2t</w:t>
                  </w:r>
                </w:p>
              </w:tc>
              <w:tc>
                <w:tcPr>
                  <w:tcW w:w="1145" w:type="dxa"/>
                  <w:vAlign w:val="center"/>
                </w:tcPr>
                <w:p w14:paraId="2B71F53D">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0673BA17">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0.00008</w:t>
                  </w:r>
                </w:p>
              </w:tc>
            </w:tr>
            <w:tr w14:paraId="1D493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75DBEBDD">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机油</w:t>
                  </w:r>
                </w:p>
              </w:tc>
              <w:tc>
                <w:tcPr>
                  <w:tcW w:w="2193" w:type="dxa"/>
                  <w:vAlign w:val="center"/>
                </w:tcPr>
                <w:p w14:paraId="45883DC2">
                  <w:pPr>
                    <w:jc w:val="center"/>
                    <w:rPr>
                      <w:rFonts w:hint="eastAsia"/>
                      <w:color w:val="auto"/>
                      <w:highlight w:val="none"/>
                      <w:u w:val="none" w:color="auto"/>
                    </w:rPr>
                  </w:pPr>
                  <w:r>
                    <w:rPr>
                      <w:rFonts w:hint="eastAsia"/>
                      <w:color w:val="auto"/>
                      <w:highlight w:val="none"/>
                      <w:u w:val="none" w:color="auto"/>
                    </w:rPr>
                    <w:t>泄露、火灾</w:t>
                  </w:r>
                </w:p>
              </w:tc>
              <w:tc>
                <w:tcPr>
                  <w:tcW w:w="2237" w:type="dxa"/>
                  <w:vAlign w:val="center"/>
                </w:tcPr>
                <w:p w14:paraId="31C297E2">
                  <w:pPr>
                    <w:jc w:val="center"/>
                    <w:rPr>
                      <w:rFonts w:hint="eastAsia"/>
                      <w:color w:val="auto"/>
                      <w:highlight w:val="none"/>
                      <w:u w:val="none" w:color="auto"/>
                      <w:lang w:val="en-US" w:eastAsia="zh-CN"/>
                    </w:rPr>
                  </w:pPr>
                  <w:r>
                    <w:rPr>
                      <w:rFonts w:hint="eastAsia"/>
                      <w:color w:val="auto"/>
                      <w:highlight w:val="none"/>
                      <w:u w:val="none" w:color="auto"/>
                      <w:lang w:val="en-US" w:eastAsia="zh-CN"/>
                    </w:rPr>
                    <w:t>0.2t</w:t>
                  </w:r>
                </w:p>
              </w:tc>
              <w:tc>
                <w:tcPr>
                  <w:tcW w:w="1145" w:type="dxa"/>
                  <w:vAlign w:val="center"/>
                </w:tcPr>
                <w:p w14:paraId="11EA7455">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345DE06A">
                  <w:pPr>
                    <w:jc w:val="center"/>
                    <w:rPr>
                      <w:rFonts w:hint="eastAsia"/>
                      <w:color w:val="auto"/>
                      <w:highlight w:val="none"/>
                      <w:u w:val="none" w:color="auto"/>
                    </w:rPr>
                  </w:pPr>
                  <w:r>
                    <w:rPr>
                      <w:rFonts w:hint="eastAsia"/>
                      <w:color w:val="auto"/>
                      <w:highlight w:val="none"/>
                      <w:u w:val="none" w:color="auto"/>
                      <w:lang w:val="en-US" w:eastAsia="zh-CN"/>
                    </w:rPr>
                    <w:t>0.00008</w:t>
                  </w:r>
                </w:p>
              </w:tc>
            </w:tr>
            <w:tr w14:paraId="21C3A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15" w:type="dxa"/>
                  <w:gridSpan w:val="4"/>
                  <w:vAlign w:val="center"/>
                </w:tcPr>
                <w:p w14:paraId="540B80A2">
                  <w:pPr>
                    <w:jc w:val="center"/>
                    <w:rPr>
                      <w:color w:val="auto"/>
                      <w:highlight w:val="none"/>
                      <w:u w:val="none" w:color="auto"/>
                    </w:rPr>
                  </w:pPr>
                  <w:r>
                    <w:rPr>
                      <w:rFonts w:hint="eastAsia"/>
                      <w:color w:val="auto"/>
                      <w:highlight w:val="none"/>
                      <w:u w:val="none" w:color="auto"/>
                    </w:rPr>
                    <w:t>合计</w:t>
                  </w:r>
                </w:p>
              </w:tc>
              <w:tc>
                <w:tcPr>
                  <w:tcW w:w="1102" w:type="dxa"/>
                  <w:vAlign w:val="center"/>
                </w:tcPr>
                <w:p w14:paraId="31954677">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0.01826</w:t>
                  </w:r>
                </w:p>
              </w:tc>
            </w:tr>
          </w:tbl>
          <w:p w14:paraId="3AFECA0C">
            <w:pPr>
              <w:spacing w:line="360" w:lineRule="auto"/>
              <w:ind w:firstLine="480" w:firstLineChars="200"/>
              <w:rPr>
                <w:color w:val="auto"/>
                <w:sz w:val="24"/>
                <w:highlight w:val="none"/>
                <w:u w:val="none" w:color="auto"/>
              </w:rPr>
            </w:pPr>
            <w:r>
              <w:rPr>
                <w:color w:val="auto"/>
                <w:sz w:val="24"/>
                <w:highlight w:val="none"/>
                <w:u w:val="none" w:color="auto"/>
              </w:rPr>
              <w:t>单元内存在的危险物质为多品种时，则按下式计算Q值。</w:t>
            </w:r>
          </w:p>
          <w:p w14:paraId="40F6EB2E">
            <w:pPr>
              <w:spacing w:line="360" w:lineRule="auto"/>
              <w:ind w:firstLine="480" w:firstLineChars="200"/>
              <w:rPr>
                <w:color w:val="auto"/>
                <w:sz w:val="24"/>
                <w:highlight w:val="none"/>
                <w:u w:val="none" w:color="auto"/>
              </w:rPr>
            </w:pPr>
            <w:r>
              <w:rPr>
                <w:color w:val="auto"/>
                <w:sz w:val="24"/>
                <w:highlight w:val="none"/>
                <w:u w:val="none" w:color="auto"/>
              </w:rPr>
              <w:t>q1/Q1+q2/Q2+······+qn/Qn≥1</w:t>
            </w:r>
          </w:p>
          <w:p w14:paraId="3AB8EAAB">
            <w:pPr>
              <w:spacing w:line="360" w:lineRule="auto"/>
              <w:ind w:firstLine="480" w:firstLineChars="200"/>
              <w:rPr>
                <w:color w:val="auto"/>
                <w:sz w:val="24"/>
                <w:highlight w:val="none"/>
                <w:u w:val="none" w:color="auto"/>
              </w:rPr>
            </w:pPr>
            <w:r>
              <w:rPr>
                <w:color w:val="auto"/>
                <w:sz w:val="24"/>
                <w:highlight w:val="none"/>
                <w:u w:val="none" w:color="auto"/>
              </w:rPr>
              <w:t>式中：q1、q2、qn为每种危险物质实际存在量，t；</w:t>
            </w:r>
          </w:p>
          <w:p w14:paraId="407BD66B">
            <w:pPr>
              <w:spacing w:line="360" w:lineRule="auto"/>
              <w:ind w:firstLine="480" w:firstLineChars="200"/>
              <w:rPr>
                <w:color w:val="auto"/>
                <w:sz w:val="24"/>
                <w:highlight w:val="none"/>
                <w:u w:val="none" w:color="auto"/>
              </w:rPr>
            </w:pPr>
            <w:r>
              <w:rPr>
                <w:color w:val="auto"/>
                <w:sz w:val="24"/>
                <w:highlight w:val="none"/>
                <w:u w:val="none" w:color="auto"/>
              </w:rPr>
              <w:t>Q1、Q2、Qn为与各种危险物质相对应的生产场所或贮存区的临界量，t。</w:t>
            </w:r>
          </w:p>
          <w:p w14:paraId="3D8CC03A">
            <w:pPr>
              <w:spacing w:line="360" w:lineRule="auto"/>
              <w:ind w:firstLine="480" w:firstLineChars="200"/>
              <w:rPr>
                <w:color w:val="auto"/>
                <w:sz w:val="24"/>
                <w:highlight w:val="none"/>
                <w:u w:val="none" w:color="auto"/>
              </w:rPr>
            </w:pPr>
            <w:r>
              <w:rPr>
                <w:color w:val="auto"/>
                <w:sz w:val="24"/>
                <w:highlight w:val="none"/>
                <w:u w:val="none" w:color="auto"/>
              </w:rPr>
              <w:t>由表</w:t>
            </w:r>
            <w:r>
              <w:rPr>
                <w:rFonts w:hint="eastAsia"/>
                <w:color w:val="auto"/>
                <w:sz w:val="24"/>
                <w:highlight w:val="none"/>
                <w:u w:val="none" w:color="auto"/>
                <w:lang w:val="en-US" w:eastAsia="zh-CN"/>
              </w:rPr>
              <w:t>4-14</w:t>
            </w:r>
            <w:r>
              <w:rPr>
                <w:color w:val="auto"/>
                <w:sz w:val="24"/>
                <w:highlight w:val="none"/>
                <w:u w:val="none" w:color="auto"/>
              </w:rPr>
              <w:t>可知，Q=</w:t>
            </w:r>
            <w:r>
              <w:rPr>
                <w:rFonts w:hint="eastAsia" w:cs="Times New Roman"/>
                <w:color w:val="auto"/>
                <w:sz w:val="24"/>
                <w:szCs w:val="24"/>
                <w:highlight w:val="none"/>
                <w:u w:val="none" w:color="auto"/>
                <w:lang w:val="en-US" w:eastAsia="zh-CN"/>
              </w:rPr>
              <w:t>0.01826</w:t>
            </w:r>
            <w:r>
              <w:rPr>
                <w:rFonts w:hint="eastAsia" w:ascii="Times New Roman" w:hAnsi="Times New Roman" w:eastAsia="宋体" w:cs="Times New Roman"/>
                <w:color w:val="auto"/>
                <w:sz w:val="24"/>
                <w:szCs w:val="24"/>
                <w:highlight w:val="none"/>
                <w:u w:val="none" w:color="auto"/>
              </w:rPr>
              <w:t>，</w:t>
            </w:r>
            <w:r>
              <w:rPr>
                <w:color w:val="auto"/>
                <w:sz w:val="24"/>
                <w:szCs w:val="24"/>
                <w:highlight w:val="none"/>
                <w:u w:val="none" w:color="auto"/>
              </w:rPr>
              <w:t>Q＜1</w:t>
            </w:r>
            <w:r>
              <w:rPr>
                <w:color w:val="auto"/>
                <w:sz w:val="24"/>
                <w:highlight w:val="none"/>
                <w:u w:val="none" w:color="auto"/>
              </w:rPr>
              <w:t>。</w:t>
            </w:r>
          </w:p>
          <w:p w14:paraId="3AA525C8">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（3）</w:t>
            </w:r>
            <w:r>
              <w:rPr>
                <w:b/>
                <w:bCs/>
                <w:color w:val="auto"/>
                <w:sz w:val="24"/>
                <w:highlight w:val="none"/>
                <w:u w:val="none" w:color="auto"/>
              </w:rPr>
              <w:t>环境风险识别</w:t>
            </w:r>
          </w:p>
          <w:p w14:paraId="78CCF26C">
            <w:pPr>
              <w:ind w:firstLine="424" w:firstLineChars="177"/>
              <w:rPr>
                <w:color w:val="auto"/>
                <w:sz w:val="24"/>
                <w:highlight w:val="none"/>
                <w:u w:val="none" w:color="auto"/>
              </w:rPr>
            </w:pPr>
            <w:r>
              <w:rPr>
                <w:rFonts w:hint="eastAsia"/>
                <w:color w:val="auto"/>
                <w:sz w:val="24"/>
                <w:highlight w:val="none"/>
                <w:u w:val="none" w:color="auto"/>
              </w:rPr>
              <w:t>项目物质风险识别情况见下表：</w:t>
            </w:r>
          </w:p>
          <w:p w14:paraId="6D82D59B">
            <w:pPr>
              <w:ind w:firstLine="373" w:firstLineChars="177"/>
              <w:jc w:val="center"/>
              <w:rPr>
                <w:b/>
                <w:bCs/>
                <w:color w:val="auto"/>
                <w:kern w:val="24"/>
                <w:highlight w:val="none"/>
                <w:u w:val="none" w:color="auto"/>
              </w:rPr>
            </w:pPr>
            <w:r>
              <w:rPr>
                <w:rFonts w:hint="eastAsia"/>
                <w:b/>
                <w:bCs/>
                <w:color w:val="auto"/>
                <w:kern w:val="24"/>
                <w:highlight w:val="none"/>
                <w:u w:val="none" w:color="auto"/>
              </w:rPr>
              <w:t>表4-</w:t>
            </w:r>
            <w:r>
              <w:rPr>
                <w:rFonts w:hint="eastAsia"/>
                <w:b/>
                <w:bCs/>
                <w:color w:val="auto"/>
                <w:kern w:val="24"/>
                <w:highlight w:val="none"/>
                <w:u w:val="none" w:color="auto"/>
                <w:lang w:val="en-US" w:eastAsia="zh-CN"/>
              </w:rPr>
              <w:t>23</w:t>
            </w:r>
            <w:r>
              <w:rPr>
                <w:rFonts w:hint="eastAsia"/>
                <w:b/>
                <w:bCs/>
                <w:color w:val="auto"/>
                <w:kern w:val="24"/>
                <w:highlight w:val="none"/>
                <w:u w:val="none" w:color="auto"/>
              </w:rPr>
              <w:t xml:space="preserve">  项目物质风险识别表</w:t>
            </w:r>
          </w:p>
          <w:tbl>
            <w:tblPr>
              <w:tblStyle w:val="23"/>
              <w:tblW w:w="78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951"/>
              <w:gridCol w:w="465"/>
              <w:gridCol w:w="527"/>
              <w:gridCol w:w="394"/>
              <w:gridCol w:w="450"/>
              <w:gridCol w:w="1404"/>
            </w:tblGrid>
            <w:tr w14:paraId="2C4E5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44" w:type="dxa"/>
                  <w:vAlign w:val="center"/>
                </w:tcPr>
                <w:p w14:paraId="6A8C1A7D">
                  <w:pPr>
                    <w:jc w:val="center"/>
                    <w:rPr>
                      <w:color w:val="auto"/>
                      <w:highlight w:val="none"/>
                      <w:u w:val="none" w:color="auto"/>
                    </w:rPr>
                  </w:pPr>
                  <w:r>
                    <w:rPr>
                      <w:color w:val="auto"/>
                      <w:highlight w:val="none"/>
                      <w:u w:val="none" w:color="auto"/>
                    </w:rPr>
                    <w:t>名称</w:t>
                  </w:r>
                </w:p>
              </w:tc>
              <w:tc>
                <w:tcPr>
                  <w:tcW w:w="3951" w:type="dxa"/>
                  <w:vAlign w:val="center"/>
                </w:tcPr>
                <w:p w14:paraId="54502659">
                  <w:pPr>
                    <w:jc w:val="center"/>
                    <w:rPr>
                      <w:color w:val="auto"/>
                      <w:highlight w:val="none"/>
                      <w:u w:val="none" w:color="auto"/>
                    </w:rPr>
                  </w:pPr>
                  <w:r>
                    <w:rPr>
                      <w:color w:val="auto"/>
                      <w:highlight w:val="none"/>
                      <w:u w:val="none" w:color="auto"/>
                    </w:rPr>
                    <w:t>理化性质</w:t>
                  </w:r>
                </w:p>
              </w:tc>
              <w:tc>
                <w:tcPr>
                  <w:tcW w:w="465" w:type="dxa"/>
                  <w:vAlign w:val="center"/>
                </w:tcPr>
                <w:p w14:paraId="7267C178">
                  <w:pPr>
                    <w:jc w:val="center"/>
                    <w:rPr>
                      <w:color w:val="auto"/>
                      <w:highlight w:val="none"/>
                      <w:u w:val="none" w:color="auto"/>
                    </w:rPr>
                  </w:pPr>
                  <w:r>
                    <w:rPr>
                      <w:color w:val="auto"/>
                      <w:highlight w:val="none"/>
                      <w:u w:val="none" w:color="auto"/>
                    </w:rPr>
                    <w:t>燃烧性</w:t>
                  </w:r>
                </w:p>
              </w:tc>
              <w:tc>
                <w:tcPr>
                  <w:tcW w:w="527" w:type="dxa"/>
                  <w:vAlign w:val="center"/>
                </w:tcPr>
                <w:p w14:paraId="50EDC345">
                  <w:pPr>
                    <w:jc w:val="center"/>
                    <w:rPr>
                      <w:color w:val="auto"/>
                      <w:highlight w:val="none"/>
                      <w:u w:val="none" w:color="auto"/>
                    </w:rPr>
                  </w:pPr>
                  <w:r>
                    <w:rPr>
                      <w:color w:val="auto"/>
                      <w:highlight w:val="none"/>
                      <w:u w:val="none" w:color="auto"/>
                    </w:rPr>
                    <w:t>爆炸性</w:t>
                  </w:r>
                </w:p>
              </w:tc>
              <w:tc>
                <w:tcPr>
                  <w:tcW w:w="394" w:type="dxa"/>
                  <w:vAlign w:val="center"/>
                </w:tcPr>
                <w:p w14:paraId="6D3596F4">
                  <w:pPr>
                    <w:jc w:val="center"/>
                    <w:rPr>
                      <w:color w:val="auto"/>
                      <w:highlight w:val="none"/>
                      <w:u w:val="none" w:color="auto"/>
                    </w:rPr>
                  </w:pPr>
                  <w:r>
                    <w:rPr>
                      <w:color w:val="auto"/>
                      <w:highlight w:val="none"/>
                      <w:u w:val="none" w:color="auto"/>
                    </w:rPr>
                    <w:t>毒性</w:t>
                  </w:r>
                </w:p>
              </w:tc>
              <w:tc>
                <w:tcPr>
                  <w:tcW w:w="450" w:type="dxa"/>
                  <w:vAlign w:val="center"/>
                </w:tcPr>
                <w:p w14:paraId="5D420D79">
                  <w:pPr>
                    <w:jc w:val="center"/>
                    <w:rPr>
                      <w:color w:val="auto"/>
                      <w:highlight w:val="none"/>
                      <w:u w:val="none" w:color="auto"/>
                    </w:rPr>
                  </w:pPr>
                  <w:r>
                    <w:rPr>
                      <w:color w:val="auto"/>
                      <w:highlight w:val="none"/>
                      <w:u w:val="none" w:color="auto"/>
                    </w:rPr>
                    <w:t>腐蚀性</w:t>
                  </w:r>
                </w:p>
              </w:tc>
              <w:tc>
                <w:tcPr>
                  <w:tcW w:w="1404" w:type="dxa"/>
                  <w:vAlign w:val="center"/>
                </w:tcPr>
                <w:p w14:paraId="57EC377B">
                  <w:pPr>
                    <w:jc w:val="center"/>
                    <w:rPr>
                      <w:color w:val="auto"/>
                      <w:highlight w:val="none"/>
                      <w:u w:val="none" w:color="auto"/>
                    </w:rPr>
                  </w:pPr>
                  <w:r>
                    <w:rPr>
                      <w:color w:val="auto"/>
                      <w:highlight w:val="none"/>
                      <w:u w:val="none" w:color="auto"/>
                    </w:rPr>
                    <w:t>判定结果</w:t>
                  </w:r>
                </w:p>
              </w:tc>
            </w:tr>
            <w:tr w14:paraId="206F2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644" w:type="dxa"/>
                  <w:vAlign w:val="center"/>
                </w:tcPr>
                <w:p w14:paraId="359AE275">
                  <w:pPr>
                    <w:jc w:val="center"/>
                    <w:rPr>
                      <w:color w:val="auto"/>
                      <w:highlight w:val="none"/>
                      <w:u w:val="none" w:color="auto"/>
                    </w:rPr>
                  </w:pPr>
                  <w:r>
                    <w:rPr>
                      <w:color w:val="auto"/>
                      <w:highlight w:val="none"/>
                      <w:u w:val="none" w:color="auto"/>
                    </w:rPr>
                    <w:t>润滑油</w:t>
                  </w:r>
                </w:p>
              </w:tc>
              <w:tc>
                <w:tcPr>
                  <w:tcW w:w="3951" w:type="dxa"/>
                  <w:vAlign w:val="center"/>
                </w:tcPr>
                <w:p w14:paraId="4C2CE2E0">
                  <w:pPr>
                    <w:jc w:val="center"/>
                    <w:rPr>
                      <w:color w:val="auto"/>
                      <w:highlight w:val="none"/>
                      <w:u w:val="none" w:color="auto"/>
                    </w:rPr>
                  </w:pPr>
                  <w:r>
                    <w:rPr>
                      <w:color w:val="auto"/>
                      <w:highlight w:val="none"/>
                      <w:u w:val="none" w:color="auto"/>
                    </w:rPr>
                    <w:t>一般由基础油和添加剂两部分组成。基础油是润滑油的主要成分，基础油的化学成分包括高沸点、高分子量烃类和非烃类混合物。其组成一般为烷烃（直链、支链、多支链）、环烷烃（单环、双环、多环）、</w:t>
                  </w:r>
                  <w:r>
                    <w:rPr>
                      <w:color w:val="auto"/>
                      <w:highlight w:val="none"/>
                      <w:u w:val="none" w:color="auto"/>
                    </w:rPr>
                    <w:fldChar w:fldCharType="begin"/>
                  </w:r>
                  <w:r>
                    <w:rPr>
                      <w:color w:val="auto"/>
                      <w:highlight w:val="none"/>
                      <w:u w:val="none" w:color="auto"/>
                    </w:rPr>
                    <w:instrText xml:space="preserve"> HYPERLINK "https://baike.baidu.com/item/%E8%8A%B3%E7%83%83" \t "https://baike.baidu.com/item/%E6%B6%A6%E6%BB%91%E6%B2%B9/_blank" </w:instrText>
                  </w:r>
                  <w:r>
                    <w:rPr>
                      <w:color w:val="auto"/>
                      <w:highlight w:val="none"/>
                      <w:u w:val="none" w:color="auto"/>
                    </w:rPr>
                    <w:fldChar w:fldCharType="separate"/>
                  </w:r>
                  <w:r>
                    <w:rPr>
                      <w:color w:val="auto"/>
                      <w:highlight w:val="none"/>
                      <w:u w:val="none" w:color="auto"/>
                    </w:rPr>
                    <w:t>芳烃</w:t>
                  </w:r>
                  <w:r>
                    <w:rPr>
                      <w:color w:val="auto"/>
                      <w:highlight w:val="none"/>
                      <w:u w:val="none" w:color="auto"/>
                    </w:rPr>
                    <w:fldChar w:fldCharType="end"/>
                  </w:r>
                  <w:r>
                    <w:rPr>
                      <w:color w:val="auto"/>
                      <w:highlight w:val="none"/>
                      <w:u w:val="none" w:color="auto"/>
                    </w:rPr>
                    <w:t>（单环芳烃、多环芳烃）、环烷基芳烃以及含氧、含氮、含硫有机化合物和胶质、沥青质等非烃类化合物</w:t>
                  </w:r>
                </w:p>
              </w:tc>
              <w:tc>
                <w:tcPr>
                  <w:tcW w:w="465" w:type="dxa"/>
                  <w:vAlign w:val="center"/>
                </w:tcPr>
                <w:p w14:paraId="2A056BDF">
                  <w:pPr>
                    <w:jc w:val="center"/>
                    <w:rPr>
                      <w:color w:val="auto"/>
                      <w:highlight w:val="none"/>
                      <w:u w:val="none" w:color="auto"/>
                    </w:rPr>
                  </w:pPr>
                  <w:r>
                    <w:rPr>
                      <w:color w:val="auto"/>
                      <w:highlight w:val="none"/>
                      <w:u w:val="none" w:color="auto"/>
                    </w:rPr>
                    <w:t>可燃</w:t>
                  </w:r>
                </w:p>
              </w:tc>
              <w:tc>
                <w:tcPr>
                  <w:tcW w:w="527" w:type="dxa"/>
                  <w:vAlign w:val="center"/>
                </w:tcPr>
                <w:p w14:paraId="4A90F76B">
                  <w:pPr>
                    <w:jc w:val="center"/>
                    <w:rPr>
                      <w:color w:val="auto"/>
                      <w:highlight w:val="none"/>
                      <w:u w:val="none" w:color="auto"/>
                    </w:rPr>
                  </w:pPr>
                  <w:r>
                    <w:rPr>
                      <w:color w:val="auto"/>
                      <w:highlight w:val="none"/>
                      <w:u w:val="none" w:color="auto"/>
                    </w:rPr>
                    <w:t>/</w:t>
                  </w:r>
                </w:p>
              </w:tc>
              <w:tc>
                <w:tcPr>
                  <w:tcW w:w="394" w:type="dxa"/>
                  <w:vAlign w:val="center"/>
                </w:tcPr>
                <w:p w14:paraId="6C33E472">
                  <w:pPr>
                    <w:jc w:val="center"/>
                    <w:rPr>
                      <w:color w:val="auto"/>
                      <w:highlight w:val="none"/>
                      <w:u w:val="none" w:color="auto"/>
                    </w:rPr>
                  </w:pPr>
                  <w:r>
                    <w:rPr>
                      <w:color w:val="auto"/>
                      <w:highlight w:val="none"/>
                      <w:u w:val="none" w:color="auto"/>
                    </w:rPr>
                    <w:t>/</w:t>
                  </w:r>
                </w:p>
              </w:tc>
              <w:tc>
                <w:tcPr>
                  <w:tcW w:w="450" w:type="dxa"/>
                  <w:vAlign w:val="center"/>
                </w:tcPr>
                <w:p w14:paraId="660AEEC4">
                  <w:pPr>
                    <w:jc w:val="center"/>
                    <w:rPr>
                      <w:color w:val="auto"/>
                      <w:highlight w:val="none"/>
                      <w:u w:val="none" w:color="auto"/>
                    </w:rPr>
                  </w:pPr>
                  <w:r>
                    <w:rPr>
                      <w:color w:val="auto"/>
                      <w:highlight w:val="none"/>
                      <w:u w:val="none" w:color="auto"/>
                    </w:rPr>
                    <w:t>/</w:t>
                  </w:r>
                </w:p>
              </w:tc>
              <w:tc>
                <w:tcPr>
                  <w:tcW w:w="1404" w:type="dxa"/>
                  <w:vAlign w:val="center"/>
                </w:tcPr>
                <w:p w14:paraId="2690FBCF">
                  <w:pPr>
                    <w:jc w:val="center"/>
                    <w:rPr>
                      <w:color w:val="auto"/>
                      <w:highlight w:val="none"/>
                      <w:u w:val="none" w:color="auto"/>
                    </w:rPr>
                  </w:pPr>
                  <w:r>
                    <w:rPr>
                      <w:color w:val="auto"/>
                      <w:highlight w:val="none"/>
                      <w:u w:val="none" w:color="auto"/>
                    </w:rPr>
                    <w:t>不是有毒物质*</w:t>
                  </w:r>
                </w:p>
                <w:p w14:paraId="6107394A">
                  <w:pPr>
                    <w:jc w:val="center"/>
                    <w:rPr>
                      <w:color w:val="auto"/>
                      <w:highlight w:val="none"/>
                      <w:u w:val="none" w:color="auto"/>
                    </w:rPr>
                  </w:pPr>
                  <w:r>
                    <w:rPr>
                      <w:color w:val="auto"/>
                      <w:highlight w:val="none"/>
                      <w:u w:val="none" w:color="auto"/>
                    </w:rPr>
                    <w:t>2类可燃物质</w:t>
                  </w:r>
                </w:p>
                <w:p w14:paraId="0476E6E0">
                  <w:pPr>
                    <w:jc w:val="center"/>
                    <w:rPr>
                      <w:color w:val="auto"/>
                      <w:highlight w:val="none"/>
                      <w:u w:val="none" w:color="auto"/>
                    </w:rPr>
                  </w:pPr>
                  <w:r>
                    <w:rPr>
                      <w:color w:val="auto"/>
                      <w:highlight w:val="none"/>
                      <w:u w:val="none" w:color="auto"/>
                    </w:rPr>
                    <w:t>不是爆炸性物质</w:t>
                  </w:r>
                </w:p>
              </w:tc>
            </w:tr>
            <w:tr w14:paraId="5F644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644" w:type="dxa"/>
                  <w:vAlign w:val="center"/>
                </w:tcPr>
                <w:p w14:paraId="78C80AF5">
                  <w:pPr>
                    <w:jc w:val="center"/>
                    <w:rPr>
                      <w:color w:val="auto"/>
                      <w:highlight w:val="none"/>
                      <w:u w:val="none" w:color="auto"/>
                    </w:rPr>
                  </w:pPr>
                  <w:r>
                    <w:rPr>
                      <w:rFonts w:hint="eastAsia"/>
                      <w:color w:val="auto"/>
                      <w:highlight w:val="none"/>
                      <w:u w:val="none" w:color="auto"/>
                    </w:rPr>
                    <w:t>机油</w:t>
                  </w:r>
                </w:p>
              </w:tc>
              <w:tc>
                <w:tcPr>
                  <w:tcW w:w="3951" w:type="dxa"/>
                  <w:vAlign w:val="center"/>
                </w:tcPr>
                <w:p w14:paraId="2773155E">
                  <w:pPr>
                    <w:jc w:val="center"/>
                    <w:rPr>
                      <w:color w:val="auto"/>
                      <w:highlight w:val="none"/>
                      <w:u w:val="none" w:color="auto"/>
                    </w:rPr>
                  </w:pPr>
                  <w:r>
                    <w:rPr>
                      <w:color w:val="auto"/>
                      <w:highlight w:val="none"/>
                      <w:u w:val="none" w:color="auto"/>
                    </w:rPr>
                    <w:t>外观与性状：油状液体，淡黄色至褐色，无气味或略带异味；闪点：120-340℃；沸点：-252.8℃；自燃点：300～350℃；溶解性：不溶于水，溶于苯、乙醇、乙醚、氯仿、丙酮等多数有机溶剂；稳定性：稳定；可燃液体</w:t>
                  </w:r>
                </w:p>
              </w:tc>
              <w:tc>
                <w:tcPr>
                  <w:tcW w:w="465" w:type="dxa"/>
                  <w:vAlign w:val="center"/>
                </w:tcPr>
                <w:p w14:paraId="532CD768">
                  <w:pPr>
                    <w:jc w:val="center"/>
                    <w:rPr>
                      <w:color w:val="auto"/>
                      <w:highlight w:val="none"/>
                      <w:u w:val="none" w:color="auto"/>
                    </w:rPr>
                  </w:pPr>
                  <w:r>
                    <w:rPr>
                      <w:color w:val="auto"/>
                      <w:highlight w:val="none"/>
                      <w:u w:val="none" w:color="auto"/>
                    </w:rPr>
                    <w:t>可燃</w:t>
                  </w:r>
                </w:p>
              </w:tc>
              <w:tc>
                <w:tcPr>
                  <w:tcW w:w="527" w:type="dxa"/>
                  <w:vAlign w:val="center"/>
                </w:tcPr>
                <w:p w14:paraId="62203563">
                  <w:pPr>
                    <w:jc w:val="center"/>
                    <w:rPr>
                      <w:color w:val="auto"/>
                      <w:highlight w:val="none"/>
                      <w:u w:val="none" w:color="auto"/>
                    </w:rPr>
                  </w:pPr>
                  <w:r>
                    <w:rPr>
                      <w:color w:val="auto"/>
                      <w:highlight w:val="none"/>
                      <w:u w:val="none" w:color="auto"/>
                    </w:rPr>
                    <w:t>/</w:t>
                  </w:r>
                </w:p>
              </w:tc>
              <w:tc>
                <w:tcPr>
                  <w:tcW w:w="394" w:type="dxa"/>
                  <w:vAlign w:val="center"/>
                </w:tcPr>
                <w:p w14:paraId="32EA8A73">
                  <w:pPr>
                    <w:jc w:val="center"/>
                    <w:rPr>
                      <w:color w:val="auto"/>
                      <w:highlight w:val="none"/>
                      <w:u w:val="none" w:color="auto"/>
                    </w:rPr>
                  </w:pPr>
                  <w:r>
                    <w:rPr>
                      <w:color w:val="auto"/>
                      <w:highlight w:val="none"/>
                      <w:u w:val="none" w:color="auto"/>
                    </w:rPr>
                    <w:t>/</w:t>
                  </w:r>
                </w:p>
              </w:tc>
              <w:tc>
                <w:tcPr>
                  <w:tcW w:w="450" w:type="dxa"/>
                  <w:vAlign w:val="center"/>
                </w:tcPr>
                <w:p w14:paraId="16EFE3A7">
                  <w:pPr>
                    <w:jc w:val="center"/>
                    <w:rPr>
                      <w:color w:val="auto"/>
                      <w:highlight w:val="none"/>
                      <w:u w:val="none" w:color="auto"/>
                    </w:rPr>
                  </w:pPr>
                  <w:r>
                    <w:rPr>
                      <w:color w:val="auto"/>
                      <w:highlight w:val="none"/>
                      <w:u w:val="none" w:color="auto"/>
                    </w:rPr>
                    <w:t>/</w:t>
                  </w:r>
                </w:p>
              </w:tc>
              <w:tc>
                <w:tcPr>
                  <w:tcW w:w="1404" w:type="dxa"/>
                  <w:vAlign w:val="center"/>
                </w:tcPr>
                <w:p w14:paraId="34D01C0D">
                  <w:pPr>
                    <w:jc w:val="center"/>
                    <w:rPr>
                      <w:color w:val="auto"/>
                      <w:highlight w:val="none"/>
                      <w:u w:val="none" w:color="auto"/>
                    </w:rPr>
                  </w:pPr>
                  <w:r>
                    <w:rPr>
                      <w:color w:val="auto"/>
                      <w:highlight w:val="none"/>
                      <w:u w:val="none" w:color="auto"/>
                    </w:rPr>
                    <w:t>不是有毒物质*</w:t>
                  </w:r>
                </w:p>
                <w:p w14:paraId="3F41AB10">
                  <w:pPr>
                    <w:jc w:val="center"/>
                    <w:rPr>
                      <w:color w:val="auto"/>
                      <w:highlight w:val="none"/>
                      <w:u w:val="none" w:color="auto"/>
                    </w:rPr>
                  </w:pPr>
                  <w:r>
                    <w:rPr>
                      <w:color w:val="auto"/>
                      <w:highlight w:val="none"/>
                      <w:u w:val="none" w:color="auto"/>
                    </w:rPr>
                    <w:t>2类可燃物质</w:t>
                  </w:r>
                </w:p>
                <w:p w14:paraId="65613923">
                  <w:pPr>
                    <w:jc w:val="center"/>
                    <w:rPr>
                      <w:color w:val="auto"/>
                      <w:highlight w:val="none"/>
                      <w:u w:val="none" w:color="auto"/>
                    </w:rPr>
                  </w:pPr>
                  <w:r>
                    <w:rPr>
                      <w:color w:val="auto"/>
                      <w:highlight w:val="none"/>
                      <w:u w:val="none" w:color="auto"/>
                    </w:rPr>
                    <w:t>不是爆炸性物质</w:t>
                  </w:r>
                </w:p>
              </w:tc>
            </w:tr>
          </w:tbl>
          <w:p w14:paraId="6DC8F449">
            <w:pPr>
              <w:spacing w:line="360" w:lineRule="auto"/>
              <w:ind w:firstLine="373" w:firstLineChars="177"/>
              <w:rPr>
                <w:b/>
                <w:bCs/>
                <w:color w:val="auto"/>
                <w:kern w:val="24"/>
                <w:highlight w:val="none"/>
                <w:u w:val="none" w:color="auto"/>
              </w:rPr>
            </w:pPr>
            <w:r>
              <w:rPr>
                <w:b/>
                <w:bCs/>
                <w:color w:val="auto"/>
                <w:kern w:val="24"/>
                <w:highlight w:val="none"/>
                <w:u w:val="none" w:color="auto"/>
              </w:rPr>
              <w:t>备注：*不是有毒物质是指该化学品不属于《建设项目环境风险评价技术导则》（HJ 169-2018）附录B1规定的有毒物质范围之内。</w:t>
            </w:r>
          </w:p>
          <w:p w14:paraId="645CE99A">
            <w:pPr>
              <w:spacing w:line="360" w:lineRule="auto"/>
              <w:ind w:firstLine="480" w:firstLineChars="200"/>
              <w:rPr>
                <w:color w:val="auto"/>
                <w:sz w:val="24"/>
                <w:highlight w:val="none"/>
                <w:u w:val="none" w:color="auto"/>
              </w:rPr>
            </w:pPr>
            <w:r>
              <w:rPr>
                <w:rFonts w:hint="eastAsia"/>
                <w:color w:val="auto"/>
                <w:sz w:val="24"/>
                <w:highlight w:val="none"/>
                <w:u w:val="none" w:color="auto"/>
              </w:rPr>
              <w:t>项目各功能单元的潜在环境风险事故分析见表。</w:t>
            </w:r>
          </w:p>
          <w:p w14:paraId="18CEACA9">
            <w:pPr>
              <w:ind w:firstLine="373" w:firstLineChars="177"/>
              <w:jc w:val="center"/>
              <w:rPr>
                <w:b/>
                <w:bCs/>
                <w:color w:val="auto"/>
                <w:kern w:val="24"/>
                <w:highlight w:val="none"/>
                <w:u w:val="none" w:color="auto"/>
              </w:rPr>
            </w:pPr>
            <w:r>
              <w:rPr>
                <w:b/>
                <w:bCs/>
                <w:color w:val="auto"/>
                <w:kern w:val="24"/>
                <w:highlight w:val="none"/>
                <w:u w:val="none" w:color="auto"/>
              </w:rPr>
              <w:t>表</w:t>
            </w:r>
            <w:r>
              <w:rPr>
                <w:rFonts w:hint="eastAsia"/>
                <w:b/>
                <w:bCs/>
                <w:color w:val="auto"/>
                <w:kern w:val="24"/>
                <w:highlight w:val="none"/>
                <w:u w:val="none" w:color="auto"/>
              </w:rPr>
              <w:t>4-</w:t>
            </w:r>
            <w:r>
              <w:rPr>
                <w:rFonts w:hint="eastAsia"/>
                <w:b/>
                <w:bCs/>
                <w:color w:val="auto"/>
                <w:kern w:val="24"/>
                <w:highlight w:val="none"/>
                <w:u w:val="none" w:color="auto"/>
                <w:lang w:val="en-US" w:eastAsia="zh-CN"/>
              </w:rPr>
              <w:t>24</w:t>
            </w:r>
            <w:r>
              <w:rPr>
                <w:rFonts w:hint="eastAsia"/>
                <w:b/>
                <w:bCs/>
                <w:color w:val="auto"/>
                <w:kern w:val="24"/>
                <w:highlight w:val="none"/>
                <w:u w:val="none" w:color="auto"/>
              </w:rPr>
              <w:t xml:space="preserve"> </w:t>
            </w:r>
            <w:r>
              <w:rPr>
                <w:b/>
                <w:bCs/>
                <w:color w:val="auto"/>
                <w:kern w:val="24"/>
                <w:highlight w:val="none"/>
                <w:u w:val="none" w:color="auto"/>
              </w:rPr>
              <w:t xml:space="preserve"> 项目各功能单元潜在的环境风险事故一览表</w:t>
            </w:r>
          </w:p>
          <w:tbl>
            <w:tblPr>
              <w:tblStyle w:val="23"/>
              <w:tblW w:w="7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0"/>
              <w:gridCol w:w="2445"/>
              <w:gridCol w:w="2113"/>
            </w:tblGrid>
            <w:tr w14:paraId="673FB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1" w:type="dxa"/>
                  <w:vAlign w:val="center"/>
                </w:tcPr>
                <w:p w14:paraId="092D22C6">
                  <w:pPr>
                    <w:jc w:val="center"/>
                    <w:rPr>
                      <w:color w:val="auto"/>
                      <w:highlight w:val="none"/>
                      <w:u w:val="none" w:color="auto"/>
                    </w:rPr>
                  </w:pPr>
                  <w:r>
                    <w:rPr>
                      <w:color w:val="auto"/>
                      <w:highlight w:val="none"/>
                      <w:u w:val="none" w:color="auto"/>
                    </w:rPr>
                    <w:t>事故类型</w:t>
                  </w:r>
                </w:p>
              </w:tc>
              <w:tc>
                <w:tcPr>
                  <w:tcW w:w="1740" w:type="dxa"/>
                  <w:vAlign w:val="center"/>
                </w:tcPr>
                <w:p w14:paraId="76B36E56">
                  <w:pPr>
                    <w:jc w:val="center"/>
                    <w:rPr>
                      <w:color w:val="auto"/>
                      <w:highlight w:val="none"/>
                      <w:u w:val="none" w:color="auto"/>
                    </w:rPr>
                  </w:pPr>
                  <w:r>
                    <w:rPr>
                      <w:color w:val="auto"/>
                      <w:highlight w:val="none"/>
                      <w:u w:val="none" w:color="auto"/>
                    </w:rPr>
                    <w:t>事故原因</w:t>
                  </w:r>
                </w:p>
              </w:tc>
              <w:tc>
                <w:tcPr>
                  <w:tcW w:w="2445" w:type="dxa"/>
                  <w:vAlign w:val="center"/>
                </w:tcPr>
                <w:p w14:paraId="2AA5A7D8">
                  <w:pPr>
                    <w:jc w:val="center"/>
                    <w:rPr>
                      <w:color w:val="auto"/>
                      <w:highlight w:val="none"/>
                      <w:u w:val="none" w:color="auto"/>
                    </w:rPr>
                  </w:pPr>
                  <w:r>
                    <w:rPr>
                      <w:color w:val="auto"/>
                      <w:highlight w:val="none"/>
                      <w:u w:val="none" w:color="auto"/>
                    </w:rPr>
                    <w:t>危险物质向环境转移的可能途径</w:t>
                  </w:r>
                </w:p>
              </w:tc>
              <w:tc>
                <w:tcPr>
                  <w:tcW w:w="2113" w:type="dxa"/>
                  <w:vAlign w:val="center"/>
                </w:tcPr>
                <w:p w14:paraId="360C10F1">
                  <w:pPr>
                    <w:jc w:val="center"/>
                    <w:rPr>
                      <w:color w:val="auto"/>
                      <w:highlight w:val="none"/>
                      <w:u w:val="none" w:color="auto"/>
                    </w:rPr>
                  </w:pPr>
                  <w:r>
                    <w:rPr>
                      <w:color w:val="auto"/>
                      <w:highlight w:val="none"/>
                      <w:u w:val="none" w:color="auto"/>
                    </w:rPr>
                    <w:t>影响程度</w:t>
                  </w:r>
                </w:p>
              </w:tc>
            </w:tr>
            <w:tr w14:paraId="7359D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33ABCB1A">
                  <w:pPr>
                    <w:jc w:val="center"/>
                    <w:rPr>
                      <w:color w:val="auto"/>
                      <w:highlight w:val="none"/>
                      <w:u w:val="none" w:color="auto"/>
                    </w:rPr>
                  </w:pPr>
                  <w:r>
                    <w:rPr>
                      <w:color w:val="auto"/>
                      <w:highlight w:val="none"/>
                      <w:u w:val="none" w:color="auto"/>
                    </w:rPr>
                    <w:t>火灾引发的次生环境事件</w:t>
                  </w:r>
                </w:p>
              </w:tc>
              <w:tc>
                <w:tcPr>
                  <w:tcW w:w="1740" w:type="dxa"/>
                  <w:vAlign w:val="center"/>
                </w:tcPr>
                <w:p w14:paraId="04B60729">
                  <w:pPr>
                    <w:jc w:val="center"/>
                    <w:rPr>
                      <w:color w:val="auto"/>
                      <w:highlight w:val="none"/>
                      <w:u w:val="none" w:color="auto"/>
                    </w:rPr>
                  </w:pPr>
                  <w:r>
                    <w:rPr>
                      <w:color w:val="auto"/>
                      <w:highlight w:val="none"/>
                      <w:u w:val="none" w:color="auto"/>
                    </w:rPr>
                    <w:t>存在高温、明火</w:t>
                  </w:r>
                </w:p>
              </w:tc>
              <w:tc>
                <w:tcPr>
                  <w:tcW w:w="2445" w:type="dxa"/>
                  <w:vAlign w:val="center"/>
                </w:tcPr>
                <w:p w14:paraId="4B77EFA0">
                  <w:pPr>
                    <w:jc w:val="center"/>
                    <w:rPr>
                      <w:color w:val="auto"/>
                      <w:highlight w:val="none"/>
                      <w:u w:val="none" w:color="auto"/>
                    </w:rPr>
                  </w:pPr>
                  <w:r>
                    <w:rPr>
                      <w:color w:val="auto"/>
                      <w:highlight w:val="none"/>
                      <w:u w:val="none" w:color="auto"/>
                    </w:rPr>
                    <w:t>燃烧后产物进入大气、消防废水外排进入地表水</w:t>
                  </w:r>
                </w:p>
              </w:tc>
              <w:tc>
                <w:tcPr>
                  <w:tcW w:w="2113" w:type="dxa"/>
                  <w:vAlign w:val="center"/>
                </w:tcPr>
                <w:p w14:paraId="22F39D8F">
                  <w:pPr>
                    <w:jc w:val="center"/>
                    <w:rPr>
                      <w:color w:val="auto"/>
                      <w:highlight w:val="none"/>
                      <w:u w:val="none" w:color="auto"/>
                    </w:rPr>
                  </w:pPr>
                  <w:r>
                    <w:rPr>
                      <w:color w:val="auto"/>
                      <w:highlight w:val="none"/>
                      <w:u w:val="none" w:color="auto"/>
                    </w:rPr>
                    <w:t>遇明火，燃烧引发火灾事故，对外界影响较大</w:t>
                  </w:r>
                </w:p>
              </w:tc>
            </w:tr>
            <w:tr w14:paraId="057D3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15336D55">
                  <w:pPr>
                    <w:jc w:val="center"/>
                    <w:rPr>
                      <w:color w:val="auto"/>
                      <w:highlight w:val="none"/>
                      <w:u w:val="none" w:color="auto"/>
                    </w:rPr>
                  </w:pPr>
                  <w:r>
                    <w:rPr>
                      <w:rFonts w:hint="eastAsia"/>
                      <w:color w:val="auto"/>
                      <w:highlight w:val="none"/>
                      <w:u w:val="none" w:color="auto"/>
                    </w:rPr>
                    <w:t>废</w:t>
                  </w:r>
                  <w:r>
                    <w:rPr>
                      <w:rFonts w:hint="eastAsia"/>
                      <w:color w:val="auto"/>
                      <w:highlight w:val="none"/>
                      <w:u w:val="none" w:color="auto"/>
                      <w:lang w:val="en-US" w:eastAsia="zh-CN"/>
                    </w:rPr>
                    <w:t>气</w:t>
                  </w:r>
                  <w:r>
                    <w:rPr>
                      <w:rFonts w:hint="eastAsia"/>
                      <w:color w:val="auto"/>
                      <w:highlight w:val="none"/>
                      <w:u w:val="none" w:color="auto"/>
                    </w:rPr>
                    <w:t>事故排放</w:t>
                  </w:r>
                </w:p>
              </w:tc>
              <w:tc>
                <w:tcPr>
                  <w:tcW w:w="1740" w:type="dxa"/>
                  <w:vAlign w:val="center"/>
                </w:tcPr>
                <w:p w14:paraId="373B6F3B">
                  <w:pPr>
                    <w:jc w:val="center"/>
                    <w:rPr>
                      <w:color w:val="auto"/>
                      <w:highlight w:val="none"/>
                      <w:u w:val="none" w:color="auto"/>
                    </w:rPr>
                  </w:pPr>
                  <w:r>
                    <w:rPr>
                      <w:rFonts w:hint="eastAsia"/>
                      <w:color w:val="auto"/>
                      <w:highlight w:val="none"/>
                      <w:u w:val="none" w:color="auto"/>
                    </w:rPr>
                    <w:t>因设备或操作原因造成废</w:t>
                  </w:r>
                  <w:r>
                    <w:rPr>
                      <w:rFonts w:hint="eastAsia"/>
                      <w:color w:val="auto"/>
                      <w:highlight w:val="none"/>
                      <w:u w:val="none" w:color="auto"/>
                      <w:lang w:val="en-US" w:eastAsia="zh-CN"/>
                    </w:rPr>
                    <w:t>气</w:t>
                  </w:r>
                  <w:r>
                    <w:rPr>
                      <w:rFonts w:hint="eastAsia"/>
                      <w:color w:val="auto"/>
                      <w:highlight w:val="none"/>
                      <w:u w:val="none" w:color="auto"/>
                    </w:rPr>
                    <w:t>未经处理直接排放</w:t>
                  </w:r>
                </w:p>
              </w:tc>
              <w:tc>
                <w:tcPr>
                  <w:tcW w:w="2445" w:type="dxa"/>
                  <w:vAlign w:val="center"/>
                </w:tcPr>
                <w:p w14:paraId="7E779893">
                  <w:pPr>
                    <w:jc w:val="center"/>
                    <w:rPr>
                      <w:rFonts w:hint="default" w:eastAsia="宋体"/>
                      <w:color w:val="auto"/>
                      <w:highlight w:val="none"/>
                      <w:u w:val="none" w:color="auto"/>
                      <w:lang w:val="en-US" w:eastAsia="zh-CN"/>
                    </w:rPr>
                  </w:pPr>
                  <w:r>
                    <w:rPr>
                      <w:color w:val="auto"/>
                      <w:highlight w:val="none"/>
                      <w:u w:val="none" w:color="auto"/>
                    </w:rPr>
                    <w:t>废</w:t>
                  </w:r>
                  <w:r>
                    <w:rPr>
                      <w:rFonts w:hint="eastAsia"/>
                      <w:color w:val="auto"/>
                      <w:highlight w:val="none"/>
                      <w:u w:val="none" w:color="auto"/>
                      <w:lang w:val="en-US" w:eastAsia="zh-CN"/>
                    </w:rPr>
                    <w:t>气</w:t>
                  </w:r>
                  <w:r>
                    <w:rPr>
                      <w:color w:val="auto"/>
                      <w:highlight w:val="none"/>
                      <w:u w:val="none" w:color="auto"/>
                    </w:rPr>
                    <w:t>将直接进入到周边</w:t>
                  </w:r>
                  <w:r>
                    <w:rPr>
                      <w:rFonts w:hint="eastAsia"/>
                      <w:color w:val="auto"/>
                      <w:highlight w:val="none"/>
                      <w:u w:val="none" w:color="auto"/>
                      <w:lang w:val="en-US" w:eastAsia="zh-CN"/>
                    </w:rPr>
                    <w:t>大气中</w:t>
                  </w:r>
                </w:p>
              </w:tc>
              <w:tc>
                <w:tcPr>
                  <w:tcW w:w="2113" w:type="dxa"/>
                  <w:vAlign w:val="center"/>
                </w:tcPr>
                <w:p w14:paraId="035B3275">
                  <w:pPr>
                    <w:jc w:val="center"/>
                    <w:rPr>
                      <w:color w:val="auto"/>
                      <w:highlight w:val="none"/>
                      <w:u w:val="none" w:color="auto"/>
                    </w:rPr>
                  </w:pPr>
                  <w:r>
                    <w:rPr>
                      <w:color w:val="auto"/>
                      <w:highlight w:val="none"/>
                      <w:u w:val="none" w:color="auto"/>
                    </w:rPr>
                    <w:t>影响周边</w:t>
                  </w:r>
                  <w:r>
                    <w:rPr>
                      <w:rFonts w:hint="eastAsia"/>
                      <w:color w:val="auto"/>
                      <w:highlight w:val="none"/>
                      <w:u w:val="none" w:color="auto"/>
                      <w:lang w:val="en-US" w:eastAsia="zh-CN"/>
                    </w:rPr>
                    <w:t>大气</w:t>
                  </w:r>
                  <w:r>
                    <w:rPr>
                      <w:color w:val="auto"/>
                      <w:highlight w:val="none"/>
                      <w:u w:val="none" w:color="auto"/>
                    </w:rPr>
                    <w:t>环境</w:t>
                  </w:r>
                </w:p>
              </w:tc>
            </w:tr>
            <w:tr w14:paraId="00D28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54E84434">
                  <w:pPr>
                    <w:jc w:val="center"/>
                    <w:rPr>
                      <w:rFonts w:hint="eastAsia"/>
                      <w:color w:val="auto"/>
                      <w:highlight w:val="none"/>
                      <w:u w:val="none" w:color="auto"/>
                    </w:rPr>
                  </w:pPr>
                  <w:r>
                    <w:rPr>
                      <w:rFonts w:hint="eastAsia"/>
                      <w:color w:val="auto"/>
                      <w:highlight w:val="none"/>
                      <w:u w:val="none" w:color="auto"/>
                      <w:lang w:val="en-US" w:eastAsia="zh-CN"/>
                    </w:rPr>
                    <w:t>危废暂存间</w:t>
                  </w:r>
                </w:p>
              </w:tc>
              <w:tc>
                <w:tcPr>
                  <w:tcW w:w="1740" w:type="dxa"/>
                  <w:vAlign w:val="center"/>
                </w:tcPr>
                <w:p w14:paraId="1906A7CD">
                  <w:pPr>
                    <w:jc w:val="center"/>
                    <w:rPr>
                      <w:rFonts w:hint="eastAsia"/>
                      <w:color w:val="auto"/>
                      <w:highlight w:val="none"/>
                      <w:u w:val="none" w:color="auto"/>
                    </w:rPr>
                  </w:pPr>
                  <w:r>
                    <w:rPr>
                      <w:rFonts w:hint="eastAsia"/>
                      <w:color w:val="auto"/>
                      <w:highlight w:val="none"/>
                      <w:u w:val="none" w:color="auto"/>
                      <w:lang w:val="en-US" w:eastAsia="zh-CN"/>
                    </w:rPr>
                    <w:t>泄漏</w:t>
                  </w:r>
                </w:p>
              </w:tc>
              <w:tc>
                <w:tcPr>
                  <w:tcW w:w="2445" w:type="dxa"/>
                  <w:vAlign w:val="center"/>
                </w:tcPr>
                <w:p w14:paraId="2D480B24">
                  <w:pPr>
                    <w:jc w:val="center"/>
                    <w:rPr>
                      <w:color w:val="auto"/>
                      <w:highlight w:val="none"/>
                      <w:u w:val="none" w:color="auto"/>
                    </w:rPr>
                  </w:pPr>
                  <w:r>
                    <w:rPr>
                      <w:rFonts w:hint="eastAsia"/>
                      <w:color w:val="auto"/>
                      <w:highlight w:val="none"/>
                      <w:u w:val="none" w:color="auto"/>
                    </w:rPr>
                    <w:t>装卸或存储过程中某些危险废物可能会发生泄漏可能污染地下水，或可能由于恶劣天气影响，导致雨水渗入等</w:t>
                  </w:r>
                </w:p>
              </w:tc>
              <w:tc>
                <w:tcPr>
                  <w:tcW w:w="2113" w:type="dxa"/>
                  <w:vAlign w:val="center"/>
                </w:tcPr>
                <w:p w14:paraId="7704C4F2">
                  <w:pPr>
                    <w:jc w:val="both"/>
                    <w:rPr>
                      <w:color w:val="auto"/>
                      <w:highlight w:val="none"/>
                      <w:u w:val="none" w:color="auto"/>
                    </w:rPr>
                  </w:pPr>
                  <w:r>
                    <w:rPr>
                      <w:rFonts w:hint="eastAsia"/>
                      <w:color w:val="auto"/>
                      <w:highlight w:val="none"/>
                      <w:u w:val="none" w:color="auto"/>
                    </w:rPr>
                    <w:t>储存液体危险废物必须严实包装，储存场地硬底化，设置漫坡围堰，储存场地选择室内或设置遮雨措施</w:t>
                  </w:r>
                </w:p>
              </w:tc>
            </w:tr>
          </w:tbl>
          <w:p w14:paraId="5457742B">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（4）环境风险分析</w:t>
            </w:r>
          </w:p>
          <w:p w14:paraId="241F871C">
            <w:pPr>
              <w:tabs>
                <w:tab w:val="left" w:pos="1440"/>
                <w:tab w:val="left" w:pos="1800"/>
              </w:tabs>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根据环境风险识别，本项目发生环境风险类型</w:t>
            </w:r>
            <w:r>
              <w:rPr>
                <w:rFonts w:hint="eastAsia"/>
                <w:color w:val="auto"/>
                <w:sz w:val="24"/>
                <w:szCs w:val="24"/>
                <w:highlight w:val="none"/>
                <w:u w:val="none" w:color="auto"/>
              </w:rPr>
              <w:t>主要为</w:t>
            </w:r>
            <w:r>
              <w:rPr>
                <w:color w:val="auto"/>
                <w:sz w:val="24"/>
                <w:szCs w:val="24"/>
                <w:highlight w:val="none"/>
                <w:u w:val="none" w:color="auto"/>
              </w:rPr>
              <w:t>火灾引发的次生环境事件</w:t>
            </w:r>
            <w:r>
              <w:rPr>
                <w:bCs/>
                <w:color w:val="auto"/>
                <w:kern w:val="0"/>
                <w:sz w:val="24"/>
                <w:szCs w:val="24"/>
                <w:highlight w:val="none"/>
                <w:u w:val="none" w:color="auto"/>
              </w:rPr>
              <w:t>、</w:t>
            </w:r>
            <w:r>
              <w:rPr>
                <w:color w:val="auto"/>
                <w:sz w:val="24"/>
                <w:highlight w:val="none"/>
                <w:u w:val="none" w:color="auto"/>
              </w:rPr>
              <w:t>废</w:t>
            </w:r>
            <w:r>
              <w:rPr>
                <w:rFonts w:hint="eastAsia"/>
                <w:color w:val="auto"/>
                <w:sz w:val="24"/>
                <w:highlight w:val="none"/>
                <w:u w:val="none" w:color="auto"/>
                <w:lang w:val="en-US" w:eastAsia="zh-CN"/>
              </w:rPr>
              <w:t>气</w:t>
            </w:r>
            <w:r>
              <w:rPr>
                <w:color w:val="auto"/>
                <w:sz w:val="24"/>
                <w:highlight w:val="none"/>
                <w:u w:val="none" w:color="auto"/>
              </w:rPr>
              <w:t>事故排放</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危废暂存间泄漏</w:t>
            </w:r>
            <w:r>
              <w:rPr>
                <w:rFonts w:hint="eastAsia" w:ascii="Times New Roman" w:hAnsi="Times New Roman" w:eastAsia="宋体" w:cs="Times New Roman"/>
                <w:color w:val="auto"/>
                <w:sz w:val="24"/>
                <w:highlight w:val="none"/>
                <w:u w:val="none" w:color="auto"/>
              </w:rPr>
              <w:t>。</w:t>
            </w:r>
          </w:p>
          <w:p w14:paraId="6A2545D1">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①火灾环境影响分析及应急处理措施</w:t>
            </w:r>
          </w:p>
          <w:p w14:paraId="419D3E6A">
            <w:pPr>
              <w:spacing w:line="360" w:lineRule="auto"/>
              <w:ind w:firstLine="480" w:firstLineChars="200"/>
              <w:rPr>
                <w:color w:val="auto"/>
                <w:sz w:val="24"/>
                <w:highlight w:val="none"/>
                <w:u w:val="none" w:color="auto"/>
              </w:rPr>
            </w:pPr>
            <w:r>
              <w:rPr>
                <w:color w:val="auto"/>
                <w:sz w:val="24"/>
                <w:highlight w:val="none"/>
                <w:u w:val="none" w:color="auto"/>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14:paraId="1DE0723A">
            <w:pPr>
              <w:pStyle w:val="10"/>
              <w:spacing w:line="360" w:lineRule="auto"/>
              <w:ind w:firstLine="480" w:firstLineChars="200"/>
              <w:rPr>
                <w:color w:val="auto"/>
                <w:highlight w:val="none"/>
                <w:u w:val="none" w:color="auto"/>
              </w:rPr>
            </w:pPr>
            <w:r>
              <w:rPr>
                <w:rFonts w:hint="eastAsia"/>
                <w:color w:val="auto"/>
                <w:kern w:val="2"/>
                <w:sz w:val="24"/>
                <w:szCs w:val="24"/>
                <w:highlight w:val="none"/>
                <w:u w:val="none" w:color="auto"/>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14:paraId="03AA4B21">
            <w:pPr>
              <w:spacing w:line="360" w:lineRule="auto"/>
              <w:ind w:firstLine="426" w:firstLineChars="177"/>
              <w:rPr>
                <w:b/>
                <w:bCs/>
                <w:color w:val="auto"/>
                <w:sz w:val="24"/>
                <w:highlight w:val="none"/>
                <w:u w:val="none" w:color="auto"/>
              </w:rPr>
            </w:pPr>
            <w:r>
              <w:rPr>
                <w:rFonts w:hint="eastAsia"/>
                <w:b/>
                <w:bCs/>
                <w:color w:val="auto"/>
                <w:sz w:val="24"/>
                <w:highlight w:val="none"/>
                <w:u w:val="none" w:color="auto"/>
              </w:rPr>
              <w:t>②污染防治措施事故排放境影响分析应急处理措施</w:t>
            </w:r>
          </w:p>
          <w:p w14:paraId="4343F31C">
            <w:pPr>
              <w:tabs>
                <w:tab w:val="left" w:pos="1440"/>
                <w:tab w:val="left" w:pos="1800"/>
              </w:tabs>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当废气处理措施因设备或操作原因，造成废气未处理直接排放，生产过程中产生的</w:t>
            </w:r>
            <w:r>
              <w:rPr>
                <w:rFonts w:hint="eastAsia"/>
                <w:color w:val="auto"/>
                <w:sz w:val="24"/>
                <w:highlight w:val="none"/>
                <w:u w:val="none" w:color="auto"/>
                <w:lang w:val="en-US" w:eastAsia="zh-CN"/>
              </w:rPr>
              <w:t>废气</w:t>
            </w:r>
            <w:r>
              <w:rPr>
                <w:rFonts w:hint="eastAsia"/>
                <w:color w:val="auto"/>
                <w:sz w:val="24"/>
                <w:highlight w:val="none"/>
                <w:u w:val="none" w:color="auto"/>
              </w:rPr>
              <w:t>会飞扬，气体随风向外扩散，在不利风向时，周围的企业及员工及村庄等均会受到不同程度的影响。因此企业应加强管理，保持各废气处理设施的正常运行，杜绝非正常排放发生。</w:t>
            </w:r>
          </w:p>
          <w:p w14:paraId="19245FCE">
            <w:pPr>
              <w:spacing w:line="360" w:lineRule="auto"/>
              <w:ind w:firstLine="426" w:firstLineChars="177"/>
              <w:rPr>
                <w:rFonts w:hint="eastAsia"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③危废暂存间渗漏、泄漏引起次生污染分析</w:t>
            </w:r>
          </w:p>
          <w:p w14:paraId="7138BB11">
            <w:pPr>
              <w:tabs>
                <w:tab w:val="left" w:pos="1440"/>
                <w:tab w:val="left" w:pos="1800"/>
              </w:tabs>
              <w:adjustRightInd w:val="0"/>
              <w:spacing w:line="360" w:lineRule="auto"/>
              <w:ind w:firstLine="480" w:firstLineChars="200"/>
              <w:rPr>
                <w:rFonts w:hint="eastAsia" w:ascii="Times New Roman" w:hAnsi="Times New Roman" w:eastAsia="宋体" w:cs="Times New Roman"/>
                <w:color w:val="auto"/>
                <w:sz w:val="24"/>
                <w:highlight w:val="none"/>
                <w:u w:val="none" w:color="auto"/>
              </w:rPr>
            </w:pPr>
            <w:r>
              <w:rPr>
                <w:rFonts w:hint="eastAsia" w:ascii="Times New Roman" w:hAnsi="Times New Roman" w:eastAsia="宋体" w:cs="Times New Roman"/>
                <w:color w:val="auto"/>
                <w:sz w:val="24"/>
                <w:highlight w:val="none"/>
                <w:u w:val="none" w:color="auto"/>
              </w:rPr>
              <w:t>本项目生产过程产生的危险废物经收集后暂存于危险暂存间，如出现泄漏情况，泄漏液体渗漏、泄漏至地表，会对该区域地表水水质、土壤造成污染。</w:t>
            </w:r>
          </w:p>
          <w:p w14:paraId="3C68C24A">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（5）</w:t>
            </w:r>
            <w:r>
              <w:rPr>
                <w:b/>
                <w:bCs/>
                <w:color w:val="auto"/>
                <w:sz w:val="24"/>
                <w:highlight w:val="none"/>
                <w:u w:val="none" w:color="auto"/>
              </w:rPr>
              <w:t>环境风险防范措施</w:t>
            </w:r>
          </w:p>
          <w:p w14:paraId="3E97D9DE">
            <w:pPr>
              <w:spacing w:line="360" w:lineRule="auto"/>
              <w:ind w:firstLine="424" w:firstLineChars="177"/>
              <w:rPr>
                <w:color w:val="auto"/>
                <w:sz w:val="24"/>
                <w:highlight w:val="none"/>
                <w:u w:val="none" w:color="auto"/>
              </w:rPr>
            </w:pPr>
            <w:r>
              <w:rPr>
                <w:rFonts w:hint="eastAsia"/>
                <w:color w:val="auto"/>
                <w:sz w:val="24"/>
                <w:highlight w:val="none"/>
                <w:u w:val="none" w:color="auto"/>
              </w:rPr>
              <w:t>1）生产车间及仓库设置自动温感、烟感报警系统，当火灾发生时，系统自动报警，自动气体灭火系统启动，能够及时扑灭火灾。</w:t>
            </w:r>
          </w:p>
          <w:p w14:paraId="5DDE0043">
            <w:pPr>
              <w:spacing w:line="360" w:lineRule="auto"/>
              <w:ind w:firstLine="424" w:firstLineChars="177"/>
              <w:rPr>
                <w:color w:val="auto"/>
                <w:sz w:val="24"/>
                <w:highlight w:val="none"/>
                <w:u w:val="none" w:color="auto"/>
              </w:rPr>
            </w:pPr>
            <w:r>
              <w:rPr>
                <w:rFonts w:hint="eastAsia"/>
                <w:color w:val="auto"/>
                <w:sz w:val="24"/>
                <w:highlight w:val="none"/>
                <w:u w:val="none" w:color="auto"/>
              </w:rPr>
              <w:t>2）加强管理，防止因管理不善而导致车间或仓库火灾：每天对车间设备，特别是加热设备、电器设备等进行检查，防止因为设备故障而引起火灾；对生产车间的员工进行上岗培训，使其了解生产作业中应该注意的具体事项，特别是不允许抽烟。</w:t>
            </w:r>
          </w:p>
          <w:p w14:paraId="4F0E44A7">
            <w:pPr>
              <w:spacing w:line="360" w:lineRule="auto"/>
              <w:ind w:firstLine="424" w:firstLineChars="177"/>
              <w:rPr>
                <w:rFonts w:hint="eastAsia" w:eastAsia="宋体"/>
                <w:color w:val="auto"/>
                <w:sz w:val="24"/>
                <w:highlight w:val="none"/>
                <w:u w:val="none" w:color="auto"/>
                <w:lang w:eastAsia="zh-CN"/>
              </w:rPr>
            </w:pPr>
            <w:r>
              <w:rPr>
                <w:rFonts w:hint="eastAsia"/>
                <w:color w:val="auto"/>
                <w:sz w:val="24"/>
                <w:highlight w:val="none"/>
                <w:u w:val="none" w:color="auto"/>
              </w:rPr>
              <w:t>3）加强安全生产教育，强化管理</w:t>
            </w:r>
            <w:r>
              <w:rPr>
                <w:rFonts w:hint="eastAsia"/>
                <w:color w:val="auto"/>
                <w:sz w:val="24"/>
                <w:highlight w:val="none"/>
                <w:u w:val="none" w:color="auto"/>
                <w:lang w:eastAsia="zh-CN"/>
              </w:rPr>
              <w:t>。</w:t>
            </w:r>
            <w:r>
              <w:rPr>
                <w:rFonts w:hint="eastAsia"/>
                <w:color w:val="auto"/>
                <w:sz w:val="24"/>
                <w:highlight w:val="none"/>
                <w:u w:val="none" w:color="auto"/>
              </w:rPr>
              <w:t>安全生产是企业立厂之本，强化风险意识、加强安全管理，具体要求为：必须将“安全第一，以防为主”作为企业经营的基本原则</w:t>
            </w:r>
            <w:r>
              <w:rPr>
                <w:rFonts w:hint="eastAsia"/>
                <w:color w:val="auto"/>
                <w:sz w:val="24"/>
                <w:highlight w:val="none"/>
                <w:u w:val="none" w:color="auto"/>
                <w:lang w:eastAsia="zh-CN"/>
              </w:rPr>
              <w:t>。</w:t>
            </w:r>
          </w:p>
          <w:p w14:paraId="6CECC1F5">
            <w:pPr>
              <w:spacing w:line="360" w:lineRule="auto"/>
              <w:ind w:firstLine="424" w:firstLineChars="177"/>
              <w:rPr>
                <w:color w:val="auto"/>
                <w:sz w:val="24"/>
                <w:highlight w:val="none"/>
                <w:u w:val="none" w:color="auto"/>
              </w:rPr>
            </w:pPr>
            <w:r>
              <w:rPr>
                <w:rFonts w:hint="eastAsia"/>
                <w:color w:val="auto"/>
                <w:sz w:val="24"/>
                <w:highlight w:val="none"/>
                <w:u w:val="none" w:color="auto"/>
              </w:rPr>
              <w:t>4）必须进行广泛系统的培训，使所有操作人员熟悉自己的岗位，树立严谨规范的操作作风，并且在任何紧急状况下都能随时对工艺装置进行控制，并及时、独立、正确地实施相关应急措施。</w:t>
            </w:r>
          </w:p>
          <w:p w14:paraId="2FF3A473">
            <w:pPr>
              <w:spacing w:line="360" w:lineRule="auto"/>
              <w:ind w:firstLine="424" w:firstLineChars="177"/>
              <w:rPr>
                <w:color w:val="auto"/>
                <w:sz w:val="24"/>
                <w:highlight w:val="none"/>
                <w:u w:val="none" w:color="auto"/>
              </w:rPr>
            </w:pPr>
            <w:r>
              <w:rPr>
                <w:rFonts w:hint="eastAsia"/>
                <w:color w:val="auto"/>
                <w:sz w:val="24"/>
                <w:highlight w:val="none"/>
                <w:u w:val="none" w:color="auto"/>
              </w:rPr>
              <w:t>5）对公司职工进行消防培训，当事故发生后能在最短时间内集合，在佩带上相应的防护设备后，随同厂内技术人员进入泄漏地点。当情况比较严重时，应在组织自救的同时，通知城市救援中心和厂外消防队，启动外界应急救援计划。</w:t>
            </w:r>
          </w:p>
          <w:p w14:paraId="5BEE4AD9">
            <w:pPr>
              <w:spacing w:line="360" w:lineRule="auto"/>
              <w:ind w:firstLine="424" w:firstLineChars="177"/>
              <w:rPr>
                <w:color w:val="auto"/>
                <w:sz w:val="24"/>
                <w:highlight w:val="none"/>
                <w:u w:val="none" w:color="auto"/>
              </w:rPr>
            </w:pPr>
            <w:r>
              <w:rPr>
                <w:rFonts w:hint="eastAsia"/>
                <w:color w:val="auto"/>
                <w:sz w:val="24"/>
                <w:highlight w:val="none"/>
                <w:u w:val="none" w:color="auto"/>
              </w:rPr>
              <w:t>6）加强公司职员的安全意识，在生产区和仓库区内禁止明火、设置严禁烟火标志，严禁在厂区吸烟，防止因明火导致厂区火灾、爆炸。</w:t>
            </w:r>
          </w:p>
          <w:p w14:paraId="177D2B06">
            <w:pPr>
              <w:spacing w:line="360" w:lineRule="auto"/>
              <w:ind w:firstLine="424" w:firstLineChars="177"/>
              <w:rPr>
                <w:color w:val="auto"/>
                <w:sz w:val="24"/>
                <w:highlight w:val="none"/>
                <w:u w:val="none" w:color="auto"/>
              </w:rPr>
            </w:pPr>
            <w:r>
              <w:rPr>
                <w:rFonts w:hint="eastAsia"/>
                <w:color w:val="auto"/>
                <w:sz w:val="24"/>
                <w:highlight w:val="none"/>
                <w:u w:val="none" w:color="auto"/>
              </w:rPr>
              <w:t>7）生产单元、仓库内应设置火灾报警信号系统，一旦发生明火，立即启动报警装置。</w:t>
            </w:r>
          </w:p>
          <w:p w14:paraId="78D8DFAA">
            <w:pPr>
              <w:spacing w:line="360" w:lineRule="auto"/>
              <w:ind w:firstLine="424" w:firstLineChars="177"/>
              <w:rPr>
                <w:color w:val="auto"/>
                <w:sz w:val="24"/>
                <w:highlight w:val="none"/>
                <w:u w:val="none" w:color="auto"/>
              </w:rPr>
            </w:pPr>
            <w:r>
              <w:rPr>
                <w:rFonts w:hint="eastAsia"/>
                <w:color w:val="auto"/>
                <w:sz w:val="24"/>
                <w:highlight w:val="none"/>
                <w:u w:val="none" w:color="auto"/>
              </w:rPr>
              <w:t>8）安排专人负责全厂的安全管理，设置专职安全员。</w:t>
            </w:r>
          </w:p>
          <w:p w14:paraId="54EFC887">
            <w:pPr>
              <w:spacing w:line="360" w:lineRule="auto"/>
              <w:ind w:firstLine="424" w:firstLineChars="177"/>
              <w:rPr>
                <w:color w:val="auto"/>
                <w:sz w:val="24"/>
                <w:highlight w:val="none"/>
                <w:u w:val="none" w:color="auto"/>
              </w:rPr>
            </w:pPr>
            <w:r>
              <w:rPr>
                <w:rFonts w:hint="eastAsia"/>
                <w:color w:val="auto"/>
                <w:sz w:val="24"/>
                <w:highlight w:val="none"/>
                <w:u w:val="none" w:color="auto"/>
              </w:rPr>
              <w:t>9）按照《劳动法》有关规定，为职工提供劳动安全卫生条件和劳动防护用品。</w:t>
            </w:r>
          </w:p>
          <w:p w14:paraId="0FB080C4">
            <w:pPr>
              <w:spacing w:line="360" w:lineRule="auto"/>
              <w:ind w:firstLine="424" w:firstLineChars="177"/>
              <w:rPr>
                <w:rFonts w:hint="eastAsia"/>
                <w:color w:val="auto"/>
                <w:sz w:val="24"/>
                <w:szCs w:val="24"/>
                <w:highlight w:val="none"/>
                <w:u w:val="none" w:color="auto"/>
                <w:lang w:val="en-US" w:eastAsia="zh-CN"/>
              </w:rPr>
            </w:pPr>
            <w:r>
              <w:rPr>
                <w:rFonts w:hint="eastAsia"/>
                <w:color w:val="auto"/>
                <w:sz w:val="24"/>
                <w:highlight w:val="none"/>
                <w:u w:val="none" w:color="auto"/>
                <w:lang w:val="en-US" w:eastAsia="zh-CN"/>
              </w:rPr>
              <w:t>10）</w:t>
            </w:r>
            <w:r>
              <w:rPr>
                <w:rFonts w:hint="eastAsia"/>
                <w:color w:val="auto"/>
                <w:sz w:val="24"/>
                <w:szCs w:val="24"/>
                <w:highlight w:val="none"/>
                <w:u w:val="none" w:color="auto"/>
                <w:lang w:val="en-US" w:eastAsia="zh-CN"/>
              </w:rPr>
              <w:t>应</w:t>
            </w:r>
            <w:r>
              <w:rPr>
                <w:rFonts w:ascii="Calibri" w:hAnsi="Calibri"/>
                <w:color w:val="auto"/>
                <w:sz w:val="24"/>
                <w:szCs w:val="24"/>
                <w:highlight w:val="none"/>
                <w:u w:val="none" w:color="auto"/>
              </w:rPr>
              <w:t>制定相应的环境风险应急预案</w:t>
            </w:r>
            <w:r>
              <w:rPr>
                <w:rFonts w:hint="eastAsia"/>
                <w:color w:val="auto"/>
                <w:sz w:val="24"/>
                <w:szCs w:val="24"/>
                <w:highlight w:val="none"/>
                <w:u w:val="none" w:color="auto"/>
                <w:lang w:val="en-US" w:eastAsia="zh-CN"/>
              </w:rPr>
              <w:t>，提高公司应对涉及公共危机的突发环境污染事故的能力，正确应对突发性环境污染等原因造成的局部或区域环境污染事故，确保事故发生时能快速有效的进行现场应急处理、处置，保护厂区及周边环境、居住区人民的生命、财产安全，防止突发性环境污染事故发生，维护社会稳定。</w:t>
            </w:r>
          </w:p>
          <w:p w14:paraId="362FF43F">
            <w:pPr>
              <w:spacing w:line="360" w:lineRule="auto"/>
              <w:ind w:firstLine="424" w:firstLineChars="177"/>
              <w:rPr>
                <w:rFonts w:hint="default"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但为了加强环境风险防范，建设单位还应做到以下措施：</w:t>
            </w:r>
          </w:p>
          <w:p w14:paraId="6402A99C">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（1）废气处理装置风险防范措施</w:t>
            </w:r>
          </w:p>
          <w:p w14:paraId="3892A3D3">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①由专人负责日常环境管理工作，制订了“环保管理人员职责”和“环境</w:t>
            </w:r>
          </w:p>
          <w:p w14:paraId="5E829F0F">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污染防治措施”制度，加强废气治理设施的监督和管理。</w:t>
            </w:r>
          </w:p>
          <w:p w14:paraId="79559C2D">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②加强废气处理设施及设备的定期检修和维护工作，发现事故隐患，及时</w:t>
            </w:r>
          </w:p>
          <w:p w14:paraId="6C8C65D6">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解决，一旦不能及时解决，立即停止改生产线的生产。</w:t>
            </w:r>
          </w:p>
          <w:p w14:paraId="258722D3">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③引进技术先进、处理效果好的废气治理设备和设施，保证污染物达标排</w:t>
            </w:r>
          </w:p>
          <w:p w14:paraId="5741B383">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放。</w:t>
            </w:r>
          </w:p>
          <w:p w14:paraId="5337F2A5">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（2）危险废物渗漏防范措施</w:t>
            </w:r>
          </w:p>
          <w:p w14:paraId="72CC955C">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①平时危废暂存场所地面应进行重点防渗，对于重点污染防治区，应参照</w:t>
            </w:r>
          </w:p>
          <w:p w14:paraId="1CFA1BE9">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《危险废物贮存污染控制标准》的相关要求进行防渗设计。重点防渗区的基础必须防渗处理，地面应采用混凝土浇筑硬化，并铺设至少3mm 厚HDPE防渗膜，渗透系数≤10</w:t>
            </w:r>
            <w:r>
              <w:rPr>
                <w:rFonts w:hint="eastAsia" w:ascii="Times New Roman" w:hAnsi="Times New Roman" w:eastAsia="宋体" w:cs="Times New Roman"/>
                <w:color w:val="auto"/>
                <w:sz w:val="24"/>
                <w:highlight w:val="none"/>
                <w:u w:val="none" w:color="auto"/>
                <w:vertAlign w:val="superscript"/>
                <w:lang w:val="en-US" w:eastAsia="zh-CN"/>
              </w:rPr>
              <w:t>-7</w:t>
            </w:r>
            <w:r>
              <w:rPr>
                <w:rFonts w:hint="eastAsia" w:ascii="Times New Roman" w:hAnsi="Times New Roman" w:eastAsia="宋体" w:cs="Times New Roman"/>
                <w:color w:val="auto"/>
                <w:sz w:val="24"/>
                <w:highlight w:val="none"/>
                <w:u w:val="none" w:color="auto"/>
                <w:lang w:val="en-US" w:eastAsia="zh-CN"/>
              </w:rPr>
              <w:t>cm/s。</w:t>
            </w:r>
          </w:p>
          <w:p w14:paraId="6E0DABE1">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②危险废物在厂内暂存期间应按照《危险废物贮存污染控制标准》（GB18597-2023）的要求加强管理，避免泄漏、渗漏。</w:t>
            </w:r>
          </w:p>
          <w:p w14:paraId="53AB8730">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③危险废物的包装容器应当牢固、密封，发现破损、残缺、变形和物品变</w:t>
            </w:r>
          </w:p>
          <w:p w14:paraId="5F25961E">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质、分解等情况时，应当及时注意安全处理，严防跑、冒、滴、漏。并在醒目处表明储存物品的名称、性质和灭火方法。</w:t>
            </w:r>
          </w:p>
          <w:p w14:paraId="2C722D76">
            <w:pPr>
              <w:widowControl/>
              <w:spacing w:line="360" w:lineRule="auto"/>
              <w:rPr>
                <w:b/>
                <w:bCs/>
                <w:color w:val="auto"/>
                <w:sz w:val="24"/>
                <w:szCs w:val="24"/>
                <w:highlight w:val="none"/>
                <w:u w:val="none" w:color="auto"/>
              </w:rPr>
            </w:pPr>
            <w:r>
              <w:rPr>
                <w:rFonts w:hint="eastAsia"/>
                <w:b/>
                <w:bCs/>
                <w:color w:val="auto"/>
                <w:sz w:val="24"/>
                <w:szCs w:val="24"/>
                <w:highlight w:val="none"/>
                <w:u w:val="none" w:color="auto"/>
                <w:lang w:val="en-US" w:eastAsia="zh-CN"/>
              </w:rPr>
              <w:t>8</w:t>
            </w:r>
            <w:r>
              <w:rPr>
                <w:rFonts w:hint="eastAsia"/>
                <w:b/>
                <w:bCs/>
                <w:color w:val="auto"/>
                <w:sz w:val="24"/>
                <w:szCs w:val="24"/>
                <w:highlight w:val="none"/>
                <w:u w:val="none" w:color="auto"/>
              </w:rPr>
              <w:t>、环保投资</w:t>
            </w:r>
          </w:p>
          <w:p w14:paraId="105EF580">
            <w:pPr>
              <w:spacing w:line="360" w:lineRule="auto"/>
              <w:ind w:firstLine="480" w:firstLineChars="200"/>
              <w:rPr>
                <w:b/>
                <w:bCs/>
                <w:color w:val="auto"/>
                <w:sz w:val="21"/>
                <w:highlight w:val="none"/>
                <w:u w:val="none" w:color="auto"/>
              </w:rPr>
            </w:pPr>
            <w:r>
              <w:rPr>
                <w:rFonts w:ascii="Times New Roman" w:hAnsi="Times New Roman" w:eastAsia="宋体" w:cs="Times New Roman"/>
                <w:bCs/>
                <w:color w:val="auto"/>
                <w:kern w:val="0"/>
                <w:sz w:val="24"/>
                <w:szCs w:val="24"/>
                <w:highlight w:val="none"/>
                <w:u w:val="none" w:color="auto"/>
                <w:lang w:val="en-US" w:eastAsia="zh-CN" w:bidi="ar-SA"/>
              </w:rPr>
              <w:t>项目总投资</w:t>
            </w:r>
            <w:r>
              <w:rPr>
                <w:rFonts w:hint="eastAsia"/>
                <w:color w:val="auto"/>
                <w:kern w:val="0"/>
                <w:sz w:val="24"/>
                <w:szCs w:val="24"/>
                <w:highlight w:val="none"/>
                <w:u w:val="none" w:color="auto"/>
                <w:lang w:val="en-US" w:eastAsia="zh-CN"/>
              </w:rPr>
              <w:t>2000</w:t>
            </w:r>
            <w:r>
              <w:rPr>
                <w:rFonts w:ascii="Times New Roman" w:hAnsi="Times New Roman" w:eastAsia="宋体" w:cs="Times New Roman"/>
                <w:bCs/>
                <w:color w:val="auto"/>
                <w:kern w:val="0"/>
                <w:sz w:val="24"/>
                <w:szCs w:val="24"/>
                <w:highlight w:val="none"/>
                <w:u w:val="none" w:color="auto"/>
                <w:lang w:val="en-US" w:eastAsia="zh-CN" w:bidi="ar-SA"/>
              </w:rPr>
              <w:t>万元，资金全部由企业自筹；其中环保投资</w:t>
            </w:r>
            <w:r>
              <w:rPr>
                <w:rFonts w:hint="eastAsia" w:cs="Times New Roman"/>
                <w:bCs/>
                <w:color w:val="auto"/>
                <w:kern w:val="0"/>
                <w:sz w:val="24"/>
                <w:szCs w:val="24"/>
                <w:highlight w:val="none"/>
                <w:u w:val="none" w:color="auto"/>
                <w:lang w:val="en-US" w:eastAsia="zh-CN" w:bidi="ar-SA"/>
              </w:rPr>
              <w:t>50.1</w:t>
            </w:r>
            <w:r>
              <w:rPr>
                <w:rFonts w:ascii="Times New Roman" w:hAnsi="Times New Roman" w:eastAsia="宋体" w:cs="Times New Roman"/>
                <w:bCs/>
                <w:color w:val="auto"/>
                <w:kern w:val="0"/>
                <w:sz w:val="24"/>
                <w:szCs w:val="24"/>
                <w:highlight w:val="none"/>
                <w:u w:val="none" w:color="auto"/>
                <w:lang w:val="en-US" w:eastAsia="zh-CN" w:bidi="ar-SA"/>
              </w:rPr>
              <w:t>万元，环保投资占总投资的</w:t>
            </w:r>
            <w:r>
              <w:rPr>
                <w:rFonts w:hint="eastAsia" w:cs="Times New Roman"/>
                <w:bCs/>
                <w:color w:val="auto"/>
                <w:kern w:val="0"/>
                <w:sz w:val="24"/>
                <w:szCs w:val="24"/>
                <w:highlight w:val="none"/>
                <w:u w:val="none" w:color="auto"/>
                <w:lang w:val="en-US" w:eastAsia="zh-CN" w:bidi="ar-SA"/>
              </w:rPr>
              <w:t>2.505</w:t>
            </w:r>
            <w:r>
              <w:rPr>
                <w:rFonts w:ascii="Times New Roman" w:hAnsi="Times New Roman" w:eastAsia="宋体" w:cs="Times New Roman"/>
                <w:bCs/>
                <w:color w:val="auto"/>
                <w:kern w:val="0"/>
                <w:sz w:val="24"/>
                <w:szCs w:val="24"/>
                <w:highlight w:val="none"/>
                <w:u w:val="none" w:color="auto"/>
                <w:lang w:val="en-US" w:eastAsia="zh-CN" w:bidi="ar-SA"/>
              </w:rPr>
              <w:t>%。</w:t>
            </w:r>
            <w:r>
              <w:rPr>
                <w:color w:val="auto"/>
                <w:sz w:val="24"/>
                <w:szCs w:val="24"/>
                <w:highlight w:val="none"/>
                <w:u w:val="none" w:color="auto"/>
              </w:rPr>
              <w:t>项目环保投资分项估算见表</w:t>
            </w:r>
            <w:r>
              <w:rPr>
                <w:rFonts w:hint="eastAsia"/>
                <w:color w:val="auto"/>
                <w:sz w:val="24"/>
                <w:szCs w:val="24"/>
                <w:highlight w:val="none"/>
                <w:u w:val="none" w:color="auto"/>
                <w:lang w:val="en-US" w:eastAsia="zh-CN"/>
              </w:rPr>
              <w:t>4-25</w:t>
            </w:r>
            <w:r>
              <w:rPr>
                <w:rFonts w:hint="eastAsia"/>
                <w:color w:val="auto"/>
                <w:sz w:val="24"/>
                <w:szCs w:val="24"/>
                <w:highlight w:val="none"/>
                <w:u w:val="none" w:color="auto"/>
              </w:rPr>
              <w:t>。</w:t>
            </w:r>
          </w:p>
          <w:p w14:paraId="796ED23A">
            <w:pPr>
              <w:pStyle w:val="7"/>
              <w:adjustRightInd w:val="0"/>
              <w:snapToGrid w:val="0"/>
              <w:spacing w:after="0"/>
              <w:ind w:left="0" w:leftChars="0"/>
              <w:jc w:val="center"/>
              <w:rPr>
                <w:b/>
                <w:bCs/>
                <w:color w:val="auto"/>
                <w:sz w:val="21"/>
                <w:highlight w:val="none"/>
                <w:u w:val="none" w:color="auto"/>
              </w:rPr>
            </w:pPr>
            <w:r>
              <w:rPr>
                <w:b/>
                <w:bCs/>
                <w:color w:val="auto"/>
                <w:sz w:val="21"/>
                <w:highlight w:val="none"/>
                <w:u w:val="none" w:color="auto"/>
              </w:rPr>
              <w:t>表</w:t>
            </w:r>
            <w:r>
              <w:rPr>
                <w:rFonts w:hint="eastAsia"/>
                <w:b/>
                <w:bCs/>
                <w:color w:val="auto"/>
                <w:sz w:val="21"/>
                <w:highlight w:val="none"/>
                <w:u w:val="none" w:color="auto"/>
                <w:lang w:val="en-US" w:eastAsia="zh-CN"/>
              </w:rPr>
              <w:t>4-25</w:t>
            </w:r>
            <w:r>
              <w:rPr>
                <w:rFonts w:hint="eastAsia"/>
                <w:b/>
                <w:bCs/>
                <w:color w:val="auto"/>
                <w:sz w:val="21"/>
                <w:highlight w:val="none"/>
                <w:u w:val="none" w:color="auto"/>
              </w:rPr>
              <w:t xml:space="preserve"> </w:t>
            </w:r>
            <w:r>
              <w:rPr>
                <w:b/>
                <w:bCs/>
                <w:color w:val="auto"/>
                <w:sz w:val="21"/>
                <w:highlight w:val="none"/>
                <w:u w:val="none" w:color="auto"/>
              </w:rPr>
              <w:t xml:space="preserve">  项目环保投资一览表  单位：万元</w:t>
            </w:r>
          </w:p>
          <w:tbl>
            <w:tblPr>
              <w:tblStyle w:val="23"/>
              <w:tblW w:w="80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12"/>
              <w:gridCol w:w="3539"/>
              <w:gridCol w:w="1037"/>
            </w:tblGrid>
            <w:tr w14:paraId="46612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70" w:type="dxa"/>
                  <w:tcBorders>
                    <w:tl2br w:val="nil"/>
                    <w:tr2bl w:val="nil"/>
                  </w:tcBorders>
                  <w:vAlign w:val="center"/>
                </w:tcPr>
                <w:p w14:paraId="7166414D">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项目</w:t>
                  </w:r>
                </w:p>
              </w:tc>
              <w:tc>
                <w:tcPr>
                  <w:tcW w:w="2712" w:type="dxa"/>
                  <w:tcBorders>
                    <w:tl2br w:val="nil"/>
                    <w:tr2bl w:val="nil"/>
                  </w:tcBorders>
                  <w:vAlign w:val="center"/>
                </w:tcPr>
                <w:p w14:paraId="29381541">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污染源</w:t>
                  </w:r>
                </w:p>
              </w:tc>
              <w:tc>
                <w:tcPr>
                  <w:tcW w:w="3539" w:type="dxa"/>
                  <w:tcBorders>
                    <w:tl2br w:val="nil"/>
                    <w:tr2bl w:val="nil"/>
                  </w:tcBorders>
                  <w:vAlign w:val="center"/>
                </w:tcPr>
                <w:p w14:paraId="486DED1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污染处理措施</w:t>
                  </w:r>
                </w:p>
              </w:tc>
              <w:tc>
                <w:tcPr>
                  <w:tcW w:w="1037" w:type="dxa"/>
                  <w:tcBorders>
                    <w:tl2br w:val="nil"/>
                    <w:tr2bl w:val="nil"/>
                  </w:tcBorders>
                  <w:vAlign w:val="center"/>
                </w:tcPr>
                <w:p w14:paraId="6C4A22DF">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投资额</w:t>
                  </w:r>
                </w:p>
              </w:tc>
            </w:tr>
            <w:tr w14:paraId="0F3B7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70" w:type="dxa"/>
                  <w:vMerge w:val="restart"/>
                  <w:tcBorders>
                    <w:tl2br w:val="nil"/>
                    <w:tr2bl w:val="nil"/>
                  </w:tcBorders>
                  <w:vAlign w:val="center"/>
                </w:tcPr>
                <w:p w14:paraId="59B1BCC9">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废气处理</w:t>
                  </w:r>
                </w:p>
              </w:tc>
              <w:tc>
                <w:tcPr>
                  <w:tcW w:w="2712" w:type="dxa"/>
                  <w:tcBorders>
                    <w:tl2br w:val="nil"/>
                    <w:tr2bl w:val="nil"/>
                  </w:tcBorders>
                  <w:vAlign w:val="center"/>
                </w:tcPr>
                <w:p w14:paraId="22F75219">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天然气燃烧尾气</w:t>
                  </w:r>
                  <w:r>
                    <w:rPr>
                      <w:rFonts w:hint="eastAsia" w:cs="Times New Roman"/>
                      <w:color w:val="auto"/>
                      <w:highlight w:val="none"/>
                      <w:u w:val="none" w:color="auto"/>
                      <w:lang w:val="en-US" w:eastAsia="zh-CN"/>
                    </w:rPr>
                    <w:t>、熔化废气</w:t>
                  </w:r>
                </w:p>
              </w:tc>
              <w:tc>
                <w:tcPr>
                  <w:tcW w:w="3539" w:type="dxa"/>
                  <w:tcBorders>
                    <w:tl2br w:val="nil"/>
                    <w:tr2bl w:val="nil"/>
                  </w:tcBorders>
                  <w:vAlign w:val="center"/>
                </w:tcPr>
                <w:p w14:paraId="3E66AE13">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经一套</w:t>
                  </w:r>
                  <w:r>
                    <w:rPr>
                      <w:rFonts w:hint="eastAsia" w:cs="Times New Roman"/>
                      <w:color w:val="auto"/>
                      <w:highlight w:val="none"/>
                      <w:u w:val="none" w:color="auto"/>
                      <w:lang w:val="en-US" w:eastAsia="zh-CN"/>
                    </w:rPr>
                    <w:t>水喷淋</w:t>
                  </w:r>
                  <w:r>
                    <w:rPr>
                      <w:rFonts w:hint="eastAsia" w:ascii="Times New Roman" w:hAnsi="Times New Roman" w:eastAsia="宋体" w:cs="Times New Roman"/>
                      <w:color w:val="auto"/>
                      <w:highlight w:val="none"/>
                      <w:u w:val="none" w:color="auto"/>
                      <w:lang w:val="en-US" w:eastAsia="zh-CN"/>
                    </w:rPr>
                    <w:t>除尘处理后通过15m高排气筒（DA00</w:t>
                  </w:r>
                  <w:r>
                    <w:rPr>
                      <w:rFonts w:hint="eastAsia" w:cs="Times New Roman"/>
                      <w:color w:val="auto"/>
                      <w:highlight w:val="none"/>
                      <w:u w:val="none" w:color="auto"/>
                      <w:lang w:val="en-US" w:eastAsia="zh-CN"/>
                    </w:rPr>
                    <w:t>1</w:t>
                  </w:r>
                  <w:r>
                    <w:rPr>
                      <w:rFonts w:hint="eastAsia" w:ascii="Times New Roman" w:hAnsi="Times New Roman" w:eastAsia="宋体" w:cs="Times New Roman"/>
                      <w:color w:val="auto"/>
                      <w:highlight w:val="none"/>
                      <w:u w:val="none" w:color="auto"/>
                      <w:lang w:val="en-US" w:eastAsia="zh-CN"/>
                    </w:rPr>
                    <w:t>）排放</w:t>
                  </w:r>
                </w:p>
              </w:tc>
              <w:tc>
                <w:tcPr>
                  <w:tcW w:w="1037" w:type="dxa"/>
                  <w:tcBorders>
                    <w:tl2br w:val="nil"/>
                    <w:tr2bl w:val="nil"/>
                  </w:tcBorders>
                  <w:vAlign w:val="center"/>
                </w:tcPr>
                <w:p w14:paraId="7BF5D1F4">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8</w:t>
                  </w:r>
                </w:p>
              </w:tc>
            </w:tr>
            <w:tr w14:paraId="01403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70" w:type="dxa"/>
                  <w:vMerge w:val="continue"/>
                  <w:tcBorders>
                    <w:tl2br w:val="nil"/>
                    <w:tr2bl w:val="nil"/>
                  </w:tcBorders>
                  <w:vAlign w:val="center"/>
                </w:tcPr>
                <w:p w14:paraId="6EE242F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12689979">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去批锋和</w:t>
                  </w:r>
                  <w:r>
                    <w:rPr>
                      <w:rFonts w:hint="eastAsia" w:cs="Times New Roman"/>
                      <w:color w:val="auto"/>
                      <w:highlight w:val="none"/>
                      <w:u w:val="none" w:color="auto"/>
                      <w:lang w:val="en-US" w:eastAsia="zh-CN"/>
                    </w:rPr>
                    <w:t>喷砂</w:t>
                  </w:r>
                  <w:r>
                    <w:rPr>
                      <w:rFonts w:hint="eastAsia" w:ascii="Times New Roman" w:hAnsi="Times New Roman" w:eastAsia="宋体" w:cs="Times New Roman"/>
                      <w:color w:val="auto"/>
                      <w:highlight w:val="none"/>
                      <w:u w:val="none" w:color="auto"/>
                      <w:lang w:val="en-US" w:eastAsia="zh-CN"/>
                    </w:rPr>
                    <w:t>废气</w:t>
                  </w:r>
                </w:p>
              </w:tc>
              <w:tc>
                <w:tcPr>
                  <w:tcW w:w="3539" w:type="dxa"/>
                  <w:tcBorders>
                    <w:tl2br w:val="nil"/>
                    <w:tr2bl w:val="nil"/>
                  </w:tcBorders>
                  <w:vAlign w:val="center"/>
                </w:tcPr>
                <w:p w14:paraId="33C661FA">
                  <w:pPr>
                    <w:adjustRightInd w:val="0"/>
                    <w:snapToGrid w:val="0"/>
                    <w:spacing w:before="78" w:beforeLines="25" w:after="78" w:afterLines="25"/>
                    <w:jc w:val="center"/>
                    <w:rPr>
                      <w:rFonts w:hint="eastAsia"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分别</w:t>
                  </w:r>
                  <w:r>
                    <w:rPr>
                      <w:rFonts w:hint="eastAsia" w:ascii="Times New Roman" w:hAnsi="Times New Roman" w:eastAsia="宋体" w:cs="Times New Roman"/>
                      <w:color w:val="auto"/>
                      <w:highlight w:val="none"/>
                      <w:u w:val="none" w:color="auto"/>
                      <w:lang w:val="en-US" w:eastAsia="zh-CN"/>
                    </w:rPr>
                    <w:t>经</w:t>
                  </w:r>
                  <w:r>
                    <w:rPr>
                      <w:rFonts w:hint="eastAsia" w:cs="Times New Roman"/>
                      <w:color w:val="auto"/>
                      <w:highlight w:val="none"/>
                      <w:u w:val="none" w:color="auto"/>
                      <w:lang w:val="en-US" w:eastAsia="zh-CN"/>
                    </w:rPr>
                    <w:t>3</w:t>
                  </w:r>
                  <w:r>
                    <w:rPr>
                      <w:rFonts w:hint="eastAsia" w:ascii="Times New Roman" w:hAnsi="Times New Roman" w:eastAsia="宋体" w:cs="Times New Roman"/>
                      <w:color w:val="auto"/>
                      <w:highlight w:val="none"/>
                      <w:u w:val="none" w:color="auto"/>
                      <w:lang w:val="en-US" w:eastAsia="zh-CN"/>
                    </w:rPr>
                    <w:t>套粉尘收集处理器处理后通过</w:t>
                  </w:r>
                  <w:r>
                    <w:rPr>
                      <w:rFonts w:hint="eastAsia" w:cs="Times New Roman"/>
                      <w:color w:val="auto"/>
                      <w:highlight w:val="none"/>
                      <w:u w:val="none" w:color="auto"/>
                      <w:lang w:val="en-US" w:eastAsia="zh-CN"/>
                    </w:rPr>
                    <w:t>3根</w:t>
                  </w:r>
                  <w:r>
                    <w:rPr>
                      <w:rFonts w:hint="eastAsia" w:ascii="Times New Roman" w:hAnsi="Times New Roman" w:eastAsia="宋体" w:cs="Times New Roman"/>
                      <w:color w:val="auto"/>
                      <w:highlight w:val="none"/>
                      <w:u w:val="none" w:color="auto"/>
                      <w:lang w:val="en-US" w:eastAsia="zh-CN"/>
                    </w:rPr>
                    <w:t>24m高排气筒（DA00</w:t>
                  </w:r>
                  <w:r>
                    <w:rPr>
                      <w:rFonts w:hint="eastAsia" w:cs="Times New Roman"/>
                      <w:color w:val="auto"/>
                      <w:highlight w:val="none"/>
                      <w:u w:val="none" w:color="auto"/>
                      <w:lang w:val="en-US" w:eastAsia="zh-CN"/>
                    </w:rPr>
                    <w:t>2、</w:t>
                  </w:r>
                  <w:r>
                    <w:rPr>
                      <w:rFonts w:hint="eastAsia" w:ascii="Times New Roman" w:hAnsi="Times New Roman" w:eastAsia="宋体" w:cs="Times New Roman"/>
                      <w:color w:val="auto"/>
                      <w:highlight w:val="none"/>
                      <w:u w:val="none" w:color="auto"/>
                      <w:lang w:val="en-US" w:eastAsia="zh-CN"/>
                    </w:rPr>
                    <w:t>DA00</w:t>
                  </w:r>
                  <w:r>
                    <w:rPr>
                      <w:rFonts w:hint="eastAsia" w:cs="Times New Roman"/>
                      <w:color w:val="auto"/>
                      <w:highlight w:val="none"/>
                      <w:u w:val="none" w:color="auto"/>
                      <w:lang w:val="en-US" w:eastAsia="zh-CN"/>
                    </w:rPr>
                    <w:t>3、</w:t>
                  </w:r>
                  <w:r>
                    <w:rPr>
                      <w:rFonts w:hint="eastAsia" w:ascii="Times New Roman" w:hAnsi="Times New Roman" w:eastAsia="宋体" w:cs="Times New Roman"/>
                      <w:color w:val="auto"/>
                      <w:highlight w:val="none"/>
                      <w:u w:val="none" w:color="auto"/>
                      <w:lang w:val="en-US" w:eastAsia="zh-CN"/>
                    </w:rPr>
                    <w:t>DA00</w:t>
                  </w:r>
                  <w:r>
                    <w:rPr>
                      <w:rFonts w:hint="eastAsia" w:cs="Times New Roman"/>
                      <w:color w:val="auto"/>
                      <w:highlight w:val="none"/>
                      <w:u w:val="none" w:color="auto"/>
                      <w:lang w:val="en-US" w:eastAsia="zh-CN"/>
                    </w:rPr>
                    <w:t>4</w:t>
                  </w:r>
                  <w:r>
                    <w:rPr>
                      <w:rFonts w:hint="eastAsia" w:ascii="Times New Roman" w:hAnsi="Times New Roman" w:eastAsia="宋体" w:cs="Times New Roman"/>
                      <w:color w:val="auto"/>
                      <w:highlight w:val="none"/>
                      <w:u w:val="none" w:color="auto"/>
                      <w:lang w:val="en-US" w:eastAsia="zh-CN"/>
                    </w:rPr>
                    <w:t>）排放</w:t>
                  </w:r>
                </w:p>
              </w:tc>
              <w:tc>
                <w:tcPr>
                  <w:tcW w:w="1037" w:type="dxa"/>
                  <w:tcBorders>
                    <w:tl2br w:val="nil"/>
                    <w:tr2bl w:val="nil"/>
                  </w:tcBorders>
                  <w:vAlign w:val="center"/>
                </w:tcPr>
                <w:p w14:paraId="489FDA1F">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14.6</w:t>
                  </w:r>
                </w:p>
              </w:tc>
            </w:tr>
            <w:tr w14:paraId="3DA41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70" w:type="dxa"/>
                  <w:vMerge w:val="continue"/>
                  <w:tcBorders>
                    <w:tl2br w:val="nil"/>
                    <w:tr2bl w:val="nil"/>
                  </w:tcBorders>
                  <w:vAlign w:val="center"/>
                </w:tcPr>
                <w:p w14:paraId="6A37DA6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5FB7DCF5">
                  <w:pPr>
                    <w:adjustRightInd w:val="0"/>
                    <w:snapToGrid w:val="0"/>
                    <w:spacing w:before="78" w:beforeLines="25" w:after="78" w:afterLines="25"/>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CNC</w:t>
                  </w:r>
                  <w:r>
                    <w:rPr>
                      <w:rFonts w:hint="default" w:ascii="Times New Roman" w:hAnsi="Times New Roman" w:eastAsia="宋体" w:cs="Times New Roman"/>
                      <w:color w:val="auto"/>
                      <w:highlight w:val="none"/>
                      <w:u w:val="none" w:color="auto"/>
                      <w:lang w:val="en-US" w:eastAsia="zh-CN"/>
                    </w:rPr>
                    <w:t>废气</w:t>
                  </w:r>
                </w:p>
              </w:tc>
              <w:tc>
                <w:tcPr>
                  <w:tcW w:w="3539" w:type="dxa"/>
                  <w:tcBorders>
                    <w:tl2br w:val="nil"/>
                    <w:tr2bl w:val="nil"/>
                  </w:tcBorders>
                  <w:vAlign w:val="center"/>
                </w:tcPr>
                <w:p w14:paraId="61676AA2">
                  <w:pPr>
                    <w:adjustRightInd w:val="0"/>
                    <w:snapToGrid w:val="0"/>
                    <w:spacing w:before="78" w:beforeLines="25" w:after="78" w:afterLines="25"/>
                    <w:jc w:val="center"/>
                    <w:rPr>
                      <w:rFonts w:hint="eastAsia"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数控机密闭加工并配套油雾过滤器</w:t>
                  </w:r>
                </w:p>
              </w:tc>
              <w:tc>
                <w:tcPr>
                  <w:tcW w:w="1037" w:type="dxa"/>
                  <w:tcBorders>
                    <w:tl2br w:val="nil"/>
                    <w:tr2bl w:val="nil"/>
                  </w:tcBorders>
                  <w:vAlign w:val="center"/>
                </w:tcPr>
                <w:p w14:paraId="1E44DD32">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w:t>
                  </w:r>
                </w:p>
              </w:tc>
            </w:tr>
            <w:tr w14:paraId="4A972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0" w:type="dxa"/>
                  <w:vMerge w:val="continue"/>
                  <w:tcBorders>
                    <w:tl2br w:val="nil"/>
                    <w:tr2bl w:val="nil"/>
                  </w:tcBorders>
                  <w:vAlign w:val="center"/>
                </w:tcPr>
                <w:p w14:paraId="3A3D41C0">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01DBA2E4">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焊接烟尘</w:t>
                  </w:r>
                </w:p>
              </w:tc>
              <w:tc>
                <w:tcPr>
                  <w:tcW w:w="3539" w:type="dxa"/>
                  <w:tcBorders>
                    <w:tl2br w:val="nil"/>
                    <w:tr2bl w:val="nil"/>
                  </w:tcBorders>
                  <w:vAlign w:val="center"/>
                </w:tcPr>
                <w:p w14:paraId="018C5C1F">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加强厂区通风</w:t>
                  </w:r>
                </w:p>
              </w:tc>
              <w:tc>
                <w:tcPr>
                  <w:tcW w:w="1037" w:type="dxa"/>
                  <w:tcBorders>
                    <w:tl2br w:val="nil"/>
                    <w:tr2bl w:val="nil"/>
                  </w:tcBorders>
                  <w:vAlign w:val="center"/>
                </w:tcPr>
                <w:p w14:paraId="4C79C971">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w:t>
                  </w:r>
                </w:p>
              </w:tc>
            </w:tr>
            <w:tr w14:paraId="2F5B2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70" w:type="dxa"/>
                  <w:vMerge w:val="restart"/>
                  <w:tcBorders>
                    <w:tl2br w:val="nil"/>
                    <w:tr2bl w:val="nil"/>
                  </w:tcBorders>
                  <w:vAlign w:val="center"/>
                </w:tcPr>
                <w:p w14:paraId="51F5124F">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w:t>
                  </w:r>
                  <w:r>
                    <w:rPr>
                      <w:rFonts w:hint="eastAsia" w:ascii="Times New Roman" w:hAnsi="Times New Roman" w:eastAsia="宋体" w:cs="Times New Roman"/>
                      <w:color w:val="auto"/>
                      <w:sz w:val="21"/>
                      <w:szCs w:val="21"/>
                      <w:highlight w:val="none"/>
                      <w:u w:val="none" w:color="auto"/>
                      <w:lang w:val="en-US" w:eastAsia="zh-CN"/>
                    </w:rPr>
                    <w:t>水</w:t>
                  </w:r>
                  <w:r>
                    <w:rPr>
                      <w:rFonts w:hint="default" w:ascii="Times New Roman" w:hAnsi="Times New Roman" w:eastAsia="宋体" w:cs="Times New Roman"/>
                      <w:color w:val="auto"/>
                      <w:sz w:val="21"/>
                      <w:szCs w:val="21"/>
                      <w:highlight w:val="none"/>
                      <w:u w:val="none" w:color="auto"/>
                    </w:rPr>
                    <w:t>处理</w:t>
                  </w:r>
                </w:p>
              </w:tc>
              <w:tc>
                <w:tcPr>
                  <w:tcW w:w="2712" w:type="dxa"/>
                  <w:tcBorders>
                    <w:tl2br w:val="nil"/>
                    <w:tr2bl w:val="nil"/>
                  </w:tcBorders>
                  <w:vAlign w:val="center"/>
                </w:tcPr>
                <w:p w14:paraId="5E585322">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生活污水</w:t>
                  </w:r>
                </w:p>
              </w:tc>
              <w:tc>
                <w:tcPr>
                  <w:tcW w:w="3539" w:type="dxa"/>
                  <w:tcBorders>
                    <w:tl2br w:val="nil"/>
                    <w:tr2bl w:val="nil"/>
                  </w:tcBorders>
                  <w:vAlign w:val="center"/>
                </w:tcPr>
                <w:p w14:paraId="0D80FA1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化粪池</w:t>
                  </w:r>
                  <w:r>
                    <w:rPr>
                      <w:rFonts w:hint="default" w:ascii="Times New Roman" w:hAnsi="Times New Roman" w:eastAsia="宋体" w:cs="Times New Roman"/>
                      <w:color w:val="auto"/>
                      <w:sz w:val="21"/>
                      <w:szCs w:val="21"/>
                      <w:highlight w:val="none"/>
                      <w:u w:val="none" w:color="auto"/>
                      <w:lang w:val="en-US" w:eastAsia="zh-CN"/>
                    </w:rPr>
                    <w:t>（</w:t>
                  </w:r>
                  <w:r>
                    <w:rPr>
                      <w:rFonts w:hint="eastAsia" w:ascii="Times New Roman" w:hAnsi="Times New Roman" w:eastAsia="宋体" w:cs="Times New Roman"/>
                      <w:color w:val="auto"/>
                      <w:sz w:val="21"/>
                      <w:szCs w:val="21"/>
                      <w:highlight w:val="none"/>
                      <w:u w:val="none" w:color="auto"/>
                      <w:lang w:val="en-US" w:eastAsia="zh-CN"/>
                    </w:rPr>
                    <w:t>20</w:t>
                  </w:r>
                  <w:r>
                    <w:rPr>
                      <w:rFonts w:hint="default" w:ascii="Times New Roman" w:hAnsi="Times New Roman" w:eastAsia="宋体" w:cs="Times New Roman"/>
                      <w:color w:val="auto"/>
                      <w:sz w:val="21"/>
                      <w:szCs w:val="21"/>
                      <w:highlight w:val="none"/>
                      <w:u w:val="none" w:color="auto"/>
                      <w:lang w:val="en-US" w:eastAsia="zh-CN"/>
                    </w:rPr>
                    <w:t>t/d）</w:t>
                  </w:r>
                </w:p>
              </w:tc>
              <w:tc>
                <w:tcPr>
                  <w:tcW w:w="1037" w:type="dxa"/>
                  <w:tcBorders>
                    <w:tl2br w:val="nil"/>
                    <w:tr2bl w:val="nil"/>
                  </w:tcBorders>
                  <w:vAlign w:val="center"/>
                </w:tcPr>
                <w:p w14:paraId="62B78344">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3</w:t>
                  </w:r>
                </w:p>
              </w:tc>
            </w:tr>
            <w:tr w14:paraId="1C879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70" w:type="dxa"/>
                  <w:vMerge w:val="continue"/>
                  <w:tcBorders>
                    <w:tl2br w:val="nil"/>
                    <w:tr2bl w:val="nil"/>
                  </w:tcBorders>
                  <w:vAlign w:val="center"/>
                </w:tcPr>
                <w:p w14:paraId="17A040B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03ADCE4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生产废水</w:t>
                  </w:r>
                </w:p>
              </w:tc>
              <w:tc>
                <w:tcPr>
                  <w:tcW w:w="3539" w:type="dxa"/>
                  <w:tcBorders>
                    <w:tl2br w:val="nil"/>
                    <w:tr2bl w:val="nil"/>
                  </w:tcBorders>
                  <w:vAlign w:val="center"/>
                </w:tcPr>
                <w:p w14:paraId="17B6196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污水处理站（高效混凝沉淀+板框压滤机+AO+MBR+清水池）</w:t>
                  </w:r>
                </w:p>
              </w:tc>
              <w:tc>
                <w:tcPr>
                  <w:tcW w:w="1037" w:type="dxa"/>
                  <w:tcBorders>
                    <w:tl2br w:val="nil"/>
                    <w:tr2bl w:val="nil"/>
                  </w:tcBorders>
                  <w:vAlign w:val="center"/>
                </w:tcPr>
                <w:p w14:paraId="26AA03DC">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16</w:t>
                  </w:r>
                </w:p>
              </w:tc>
            </w:tr>
            <w:tr w14:paraId="0DAA0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770" w:type="dxa"/>
                  <w:tcBorders>
                    <w:tl2br w:val="nil"/>
                    <w:tr2bl w:val="nil"/>
                  </w:tcBorders>
                  <w:vAlign w:val="center"/>
                </w:tcPr>
                <w:p w14:paraId="05C025B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highlight w:val="none"/>
                      <w:u w:val="none" w:color="auto"/>
                    </w:rPr>
                    <w:t>噪声</w:t>
                  </w:r>
                </w:p>
              </w:tc>
              <w:tc>
                <w:tcPr>
                  <w:tcW w:w="2712" w:type="dxa"/>
                  <w:tcBorders>
                    <w:tl2br w:val="nil"/>
                    <w:tr2bl w:val="nil"/>
                  </w:tcBorders>
                  <w:vAlign w:val="center"/>
                </w:tcPr>
                <w:p w14:paraId="64B722D3">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eastAsia"/>
                      <w:color w:val="auto"/>
                      <w:highlight w:val="none"/>
                      <w:u w:val="none" w:color="auto"/>
                      <w:lang w:val="en-US" w:eastAsia="zh-CN"/>
                    </w:rPr>
                    <w:t>压铸机、保温炉、中央熔炉、熔炉、精密磨床、喷砂机、抛丸机、CNC、研磨机、水泵、风机设备</w:t>
                  </w:r>
                  <w:r>
                    <w:rPr>
                      <w:rFonts w:hint="default" w:ascii="Times New Roman" w:hAnsi="Times New Roman" w:eastAsia="宋体" w:cs="Times New Roman"/>
                      <w:color w:val="auto"/>
                      <w:sz w:val="21"/>
                      <w:szCs w:val="21"/>
                      <w:highlight w:val="none"/>
                      <w:u w:val="none" w:color="auto"/>
                    </w:rPr>
                    <w:t>噪声及运输车辆噪声</w:t>
                  </w:r>
                </w:p>
              </w:tc>
              <w:tc>
                <w:tcPr>
                  <w:tcW w:w="3539" w:type="dxa"/>
                  <w:tcBorders>
                    <w:tl2br w:val="nil"/>
                    <w:tr2bl w:val="nil"/>
                  </w:tcBorders>
                  <w:vAlign w:val="center"/>
                </w:tcPr>
                <w:p w14:paraId="5EE0ED36">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highlight w:val="none"/>
                      <w:u w:val="none" w:color="auto"/>
                    </w:rPr>
                    <w:t>隔声、减震</w:t>
                  </w:r>
                </w:p>
              </w:tc>
              <w:tc>
                <w:tcPr>
                  <w:tcW w:w="1037" w:type="dxa"/>
                  <w:tcBorders>
                    <w:tl2br w:val="nil"/>
                    <w:tr2bl w:val="nil"/>
                  </w:tcBorders>
                  <w:vAlign w:val="center"/>
                </w:tcPr>
                <w:p w14:paraId="7CD7454D">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w:t>
                  </w:r>
                </w:p>
              </w:tc>
            </w:tr>
            <w:tr w14:paraId="207FE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70" w:type="dxa"/>
                  <w:vMerge w:val="restart"/>
                  <w:tcBorders>
                    <w:tl2br w:val="nil"/>
                    <w:tr2bl w:val="nil"/>
                  </w:tcBorders>
                  <w:vAlign w:val="center"/>
                </w:tcPr>
                <w:p w14:paraId="58EF498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固废处理</w:t>
                  </w:r>
                </w:p>
              </w:tc>
              <w:tc>
                <w:tcPr>
                  <w:tcW w:w="2712" w:type="dxa"/>
                  <w:tcBorders>
                    <w:tl2br w:val="nil"/>
                    <w:tr2bl w:val="nil"/>
                  </w:tcBorders>
                  <w:vAlign w:val="center"/>
                </w:tcPr>
                <w:p w14:paraId="21690843">
                  <w:pPr>
                    <w:widowControl/>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生活垃圾</w:t>
                  </w:r>
                </w:p>
              </w:tc>
              <w:tc>
                <w:tcPr>
                  <w:tcW w:w="3539" w:type="dxa"/>
                  <w:tcBorders>
                    <w:tl2br w:val="nil"/>
                    <w:tr2bl w:val="nil"/>
                  </w:tcBorders>
                  <w:vAlign w:val="center"/>
                </w:tcPr>
                <w:p w14:paraId="69B8A822">
                  <w:pPr>
                    <w:widowControl/>
                    <w:jc w:val="center"/>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垃圾桶</w:t>
                  </w:r>
                </w:p>
              </w:tc>
              <w:tc>
                <w:tcPr>
                  <w:tcW w:w="1037" w:type="dxa"/>
                  <w:tcBorders>
                    <w:tl2br w:val="nil"/>
                    <w:tr2bl w:val="nil"/>
                  </w:tcBorders>
                  <w:vAlign w:val="center"/>
                </w:tcPr>
                <w:p w14:paraId="130AE498">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w:t>
                  </w:r>
                </w:p>
              </w:tc>
            </w:tr>
            <w:tr w14:paraId="09EB9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70" w:type="dxa"/>
                  <w:vMerge w:val="continue"/>
                  <w:tcBorders>
                    <w:tl2br w:val="nil"/>
                    <w:tr2bl w:val="nil"/>
                  </w:tcBorders>
                  <w:vAlign w:val="center"/>
                </w:tcPr>
                <w:p w14:paraId="3D8D34C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2EF08D02">
                  <w:pPr>
                    <w:widowControl/>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受损模具、不合格品、废钢丸、废包装材料</w:t>
                  </w:r>
                </w:p>
              </w:tc>
              <w:tc>
                <w:tcPr>
                  <w:tcW w:w="3539" w:type="dxa"/>
                  <w:tcBorders>
                    <w:tl2br w:val="nil"/>
                    <w:tr2bl w:val="nil"/>
                  </w:tcBorders>
                  <w:vAlign w:val="center"/>
                </w:tcPr>
                <w:p w14:paraId="4B6395D4">
                  <w:pPr>
                    <w:widowControl/>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一般固废间（20m</w:t>
                  </w:r>
                  <w:r>
                    <w:rPr>
                      <w:rFonts w:hint="eastAsia" w:cs="Times New Roman"/>
                      <w:color w:val="auto"/>
                      <w:sz w:val="21"/>
                      <w:szCs w:val="21"/>
                      <w:highlight w:val="none"/>
                      <w:u w:val="none" w:color="auto"/>
                      <w:vertAlign w:val="superscript"/>
                      <w:lang w:val="en-US" w:eastAsia="zh-CN"/>
                    </w:rPr>
                    <w:t>2</w:t>
                  </w:r>
                  <w:r>
                    <w:rPr>
                      <w:rFonts w:hint="eastAsia" w:cs="Times New Roman"/>
                      <w:color w:val="auto"/>
                      <w:sz w:val="21"/>
                      <w:szCs w:val="21"/>
                      <w:highlight w:val="none"/>
                      <w:u w:val="none" w:color="auto"/>
                      <w:lang w:val="en-US" w:eastAsia="zh-CN"/>
                    </w:rPr>
                    <w:t>）</w:t>
                  </w:r>
                </w:p>
              </w:tc>
              <w:tc>
                <w:tcPr>
                  <w:tcW w:w="1037" w:type="dxa"/>
                  <w:tcBorders>
                    <w:tl2br w:val="nil"/>
                    <w:tr2bl w:val="nil"/>
                  </w:tcBorders>
                  <w:vAlign w:val="center"/>
                </w:tcPr>
                <w:p w14:paraId="6F6B5588">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w:t>
                  </w:r>
                </w:p>
              </w:tc>
            </w:tr>
            <w:tr w14:paraId="5C847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70" w:type="dxa"/>
                  <w:vMerge w:val="continue"/>
                  <w:tcBorders>
                    <w:tl2br w:val="nil"/>
                    <w:tr2bl w:val="nil"/>
                  </w:tcBorders>
                  <w:vAlign w:val="center"/>
                </w:tcPr>
                <w:p w14:paraId="115D553D">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12" w:type="dxa"/>
                  <w:tcBorders>
                    <w:tl2br w:val="nil"/>
                    <w:tr2bl w:val="nil"/>
                  </w:tcBorders>
                  <w:vAlign w:val="center"/>
                </w:tcPr>
                <w:p w14:paraId="5C3BE04C">
                  <w:pPr>
                    <w:widowControl/>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废机油、废润滑油及空润滑油桶</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含油废抹布</w:t>
                  </w:r>
                  <w:r>
                    <w:rPr>
                      <w:rFonts w:hint="eastAsia" w:ascii="Times New Roman" w:hAnsi="Times New Roman" w:eastAsia="宋体" w:cs="Times New Roman"/>
                      <w:color w:val="auto"/>
                      <w:sz w:val="21"/>
                      <w:szCs w:val="21"/>
                      <w:highlight w:val="none"/>
                      <w:u w:val="none" w:color="auto"/>
                      <w:lang w:val="en-US" w:eastAsia="zh-CN"/>
                    </w:rPr>
                    <w:t>及</w:t>
                  </w:r>
                  <w:r>
                    <w:rPr>
                      <w:rFonts w:hint="default" w:ascii="Times New Roman" w:hAnsi="Times New Roman" w:eastAsia="宋体" w:cs="Times New Roman"/>
                      <w:color w:val="auto"/>
                      <w:sz w:val="21"/>
                      <w:szCs w:val="21"/>
                      <w:highlight w:val="none"/>
                      <w:u w:val="none" w:color="auto"/>
                      <w:lang w:val="en-US" w:eastAsia="zh-CN"/>
                    </w:rPr>
                    <w:t>手套</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铝灰渣</w:t>
                  </w:r>
                  <w:r>
                    <w:rPr>
                      <w:rFonts w:hint="eastAsia" w:ascii="Times New Roman" w:hAnsi="Times New Roman" w:eastAsia="宋体" w:cs="Times New Roman"/>
                      <w:color w:val="auto"/>
                      <w:sz w:val="21"/>
                      <w:szCs w:val="21"/>
                      <w:highlight w:val="none"/>
                      <w:u w:val="none" w:color="auto"/>
                      <w:lang w:val="en-US" w:eastAsia="zh-CN"/>
                    </w:rPr>
                    <w:t>、除尘渣</w:t>
                  </w:r>
                </w:p>
              </w:tc>
              <w:tc>
                <w:tcPr>
                  <w:tcW w:w="3539" w:type="dxa"/>
                  <w:tcBorders>
                    <w:tl2br w:val="nil"/>
                    <w:tr2bl w:val="nil"/>
                  </w:tcBorders>
                  <w:vAlign w:val="center"/>
                </w:tcPr>
                <w:p w14:paraId="7094D41F">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highlight w:val="none"/>
                      <w:u w:val="none" w:color="auto"/>
                    </w:rPr>
                    <w:t>危险固废间（</w:t>
                  </w:r>
                  <w:r>
                    <w:rPr>
                      <w:rFonts w:hint="eastAsia" w:cs="Times New Roman"/>
                      <w:color w:val="auto"/>
                      <w:highlight w:val="none"/>
                      <w:u w:val="none" w:color="auto"/>
                      <w:lang w:val="en-US" w:eastAsia="zh-CN"/>
                    </w:rPr>
                    <w:t>1</w:t>
                  </w:r>
                  <w:r>
                    <w:rPr>
                      <w:rFonts w:hint="default" w:ascii="Times New Roman" w:hAnsi="Times New Roman" w:eastAsia="宋体" w:cs="Times New Roman"/>
                      <w:color w:val="auto"/>
                      <w:highlight w:val="none"/>
                      <w:u w:val="none" w:color="auto"/>
                    </w:rPr>
                    <w:t>0m</w:t>
                  </w:r>
                  <w:r>
                    <w:rPr>
                      <w:rFonts w:hint="default" w:ascii="Times New Roman" w:hAnsi="Times New Roman" w:eastAsia="宋体" w:cs="Times New Roman"/>
                      <w:color w:val="auto"/>
                      <w:highlight w:val="none"/>
                      <w:u w:val="none" w:color="auto"/>
                      <w:vertAlign w:val="superscript"/>
                    </w:rPr>
                    <w:t>2</w:t>
                  </w:r>
                  <w:r>
                    <w:rPr>
                      <w:rFonts w:hint="default" w:ascii="Times New Roman" w:hAnsi="Times New Roman" w:eastAsia="宋体" w:cs="Times New Roman"/>
                      <w:color w:val="auto"/>
                      <w:highlight w:val="none"/>
                      <w:u w:val="none" w:color="auto"/>
                    </w:rPr>
                    <w:t>）</w:t>
                  </w:r>
                </w:p>
              </w:tc>
              <w:tc>
                <w:tcPr>
                  <w:tcW w:w="1037" w:type="dxa"/>
                  <w:tcBorders>
                    <w:tl2br w:val="nil"/>
                    <w:tr2bl w:val="nil"/>
                  </w:tcBorders>
                  <w:vAlign w:val="center"/>
                </w:tcPr>
                <w:p w14:paraId="4A2DD4BB">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1.5</w:t>
                  </w:r>
                </w:p>
              </w:tc>
            </w:tr>
            <w:tr w14:paraId="7F050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3482" w:type="dxa"/>
                  <w:gridSpan w:val="2"/>
                  <w:tcBorders>
                    <w:tl2br w:val="nil"/>
                    <w:tr2bl w:val="nil"/>
                  </w:tcBorders>
                  <w:vAlign w:val="center"/>
                </w:tcPr>
                <w:p w14:paraId="0535AC25">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合计</w:t>
                  </w:r>
                </w:p>
              </w:tc>
              <w:tc>
                <w:tcPr>
                  <w:tcW w:w="3539" w:type="dxa"/>
                  <w:tcBorders>
                    <w:tl2br w:val="nil"/>
                    <w:tr2bl w:val="nil"/>
                  </w:tcBorders>
                  <w:vAlign w:val="center"/>
                </w:tcPr>
                <w:p w14:paraId="0556AB74">
                  <w:pPr>
                    <w:adjustRightInd w:val="0"/>
                    <w:snapToGrid w:val="0"/>
                    <w:spacing w:before="78" w:beforeLines="25" w:after="78" w:afterLines="25"/>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w:t>
                  </w:r>
                </w:p>
              </w:tc>
              <w:tc>
                <w:tcPr>
                  <w:tcW w:w="1037" w:type="dxa"/>
                  <w:tcBorders>
                    <w:tl2br w:val="nil"/>
                    <w:tr2bl w:val="nil"/>
                  </w:tcBorders>
                  <w:vAlign w:val="center"/>
                </w:tcPr>
                <w:p w14:paraId="62D3F569">
                  <w:pPr>
                    <w:jc w:val="center"/>
                    <w:textAlignment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50.1</w:t>
                  </w:r>
                </w:p>
              </w:tc>
            </w:tr>
          </w:tbl>
          <w:p w14:paraId="06661A13">
            <w:pPr>
              <w:spacing w:line="360" w:lineRule="auto"/>
              <w:jc w:val="left"/>
              <w:rPr>
                <w:b/>
                <w:bCs/>
                <w:color w:val="auto"/>
                <w:sz w:val="24"/>
                <w:szCs w:val="24"/>
                <w:highlight w:val="none"/>
                <w:u w:val="none"/>
              </w:rPr>
            </w:pPr>
            <w:r>
              <w:rPr>
                <w:rFonts w:hint="eastAsia"/>
                <w:b/>
                <w:bCs/>
                <w:color w:val="auto"/>
                <w:sz w:val="24"/>
                <w:szCs w:val="24"/>
                <w:highlight w:val="none"/>
                <w:u w:val="none"/>
              </w:rPr>
              <w:t>9</w:t>
            </w:r>
            <w:r>
              <w:rPr>
                <w:b/>
                <w:bCs/>
                <w:color w:val="auto"/>
                <w:sz w:val="24"/>
                <w:szCs w:val="24"/>
                <w:highlight w:val="none"/>
                <w:u w:val="none"/>
              </w:rPr>
              <w:t>、环境管理</w:t>
            </w:r>
          </w:p>
          <w:p w14:paraId="1EFEE8E8">
            <w:pPr>
              <w:spacing w:line="360" w:lineRule="auto"/>
              <w:ind w:firstLine="480" w:firstLineChars="200"/>
              <w:rPr>
                <w:rFonts w:hint="eastAsia"/>
                <w:color w:val="auto"/>
                <w:sz w:val="24"/>
                <w:szCs w:val="22"/>
                <w:highlight w:val="none"/>
                <w:u w:val="none"/>
                <w:lang w:val="en-US" w:eastAsia="zh-CN"/>
              </w:rPr>
            </w:pPr>
            <w:r>
              <w:rPr>
                <w:rFonts w:hint="eastAsia"/>
                <w:color w:val="auto"/>
                <w:sz w:val="24"/>
                <w:szCs w:val="22"/>
                <w:highlight w:val="none"/>
                <w:u w:val="none"/>
                <w:lang w:val="zh-CN"/>
              </w:rPr>
              <w:t>（</w:t>
            </w:r>
            <w:r>
              <w:rPr>
                <w:rFonts w:hint="eastAsia"/>
                <w:color w:val="auto"/>
                <w:sz w:val="24"/>
                <w:szCs w:val="22"/>
                <w:highlight w:val="none"/>
                <w:u w:val="none"/>
                <w:lang w:val="en-US" w:eastAsia="zh-CN"/>
              </w:rPr>
              <w:t>1</w:t>
            </w:r>
            <w:r>
              <w:rPr>
                <w:rFonts w:hint="eastAsia"/>
                <w:color w:val="auto"/>
                <w:sz w:val="24"/>
                <w:szCs w:val="22"/>
                <w:highlight w:val="none"/>
                <w:u w:val="none"/>
                <w:lang w:val="zh-CN"/>
              </w:rPr>
              <w:t>）</w:t>
            </w:r>
            <w:r>
              <w:rPr>
                <w:rFonts w:hint="eastAsia"/>
                <w:color w:val="auto"/>
                <w:sz w:val="24"/>
                <w:szCs w:val="22"/>
                <w:highlight w:val="none"/>
                <w:u w:val="none"/>
                <w:lang w:val="en-US" w:eastAsia="zh-CN"/>
              </w:rPr>
              <w:t>营运期环境管理</w:t>
            </w:r>
          </w:p>
          <w:p w14:paraId="113CAD9B">
            <w:pPr>
              <w:spacing w:line="360" w:lineRule="auto"/>
              <w:ind w:firstLine="480" w:firstLineChars="200"/>
              <w:rPr>
                <w:color w:val="auto"/>
                <w:sz w:val="24"/>
                <w:szCs w:val="22"/>
                <w:highlight w:val="none"/>
                <w:u w:val="none"/>
                <w:lang w:val="zh-CN"/>
              </w:rPr>
            </w:pPr>
            <w:r>
              <w:rPr>
                <w:color w:val="auto"/>
                <w:sz w:val="24"/>
                <w:szCs w:val="22"/>
                <w:highlight w:val="none"/>
                <w:u w:val="none"/>
                <w:lang w:val="zh-CN"/>
              </w:rPr>
              <w:t>拟建项目必须贯彻执行国家有关方针、政策、法律和法规，必须配备专管环保的工作人员，特别注意对污水、废气和工业固废的监督管理，保证达标排放和符合环保要求。统一安排，积极贯彻“预防为主、防治结合”的方针，形成环境管理经常化、制度化；对运行中产生的问题需</w:t>
            </w:r>
            <w:r>
              <w:rPr>
                <w:rFonts w:hint="eastAsia"/>
                <w:color w:val="auto"/>
                <w:sz w:val="24"/>
                <w:szCs w:val="22"/>
                <w:highlight w:val="none"/>
                <w:u w:val="none"/>
                <w:lang w:val="en-US" w:eastAsia="zh-CN"/>
              </w:rPr>
              <w:t>及时</w:t>
            </w:r>
            <w:r>
              <w:rPr>
                <w:color w:val="auto"/>
                <w:sz w:val="24"/>
                <w:szCs w:val="22"/>
                <w:highlight w:val="none"/>
                <w:u w:val="none"/>
                <w:lang w:val="zh-CN"/>
              </w:rPr>
              <w:t>制定相应对策，加强与环境保护部门的联系与配合，结合环境监测的结果，及时掌握环境质量的变化状况，采取有效措施把污染控制在国家标准允许的范围内。一旦发生环保污染事故、人身健康危害，要速与当地环保、环卫、市政、公安、医疗等部门密切结合，及时消除影响，防治环境污染，保证人员的安全。环境污染要及时做出应急处理。以下几项具体工作应特别注意抓好。</w:t>
            </w:r>
          </w:p>
          <w:p w14:paraId="3327E046">
            <w:pPr>
              <w:spacing w:line="360" w:lineRule="auto"/>
              <w:ind w:firstLine="480" w:firstLineChars="200"/>
              <w:rPr>
                <w:color w:val="auto"/>
                <w:sz w:val="24"/>
                <w:szCs w:val="22"/>
                <w:highlight w:val="none"/>
                <w:u w:val="none"/>
                <w:lang w:val="zh-CN"/>
              </w:rPr>
            </w:pPr>
            <w:r>
              <w:rPr>
                <w:color w:val="auto"/>
                <w:sz w:val="24"/>
                <w:szCs w:val="22"/>
                <w:highlight w:val="none"/>
                <w:u w:val="none"/>
              </w:rPr>
              <w:t>1</w:t>
            </w:r>
            <w:r>
              <w:rPr>
                <w:color w:val="auto"/>
                <w:sz w:val="24"/>
                <w:szCs w:val="22"/>
                <w:highlight w:val="none"/>
                <w:u w:val="none"/>
                <w:lang w:val="zh-CN"/>
              </w:rPr>
              <w:t>）加强对员工环境意识的宣传教育，特别是领导层的环保意识要加强，应将市场建设与环境保护结合在一起来综合考虑。</w:t>
            </w:r>
          </w:p>
          <w:p w14:paraId="666015CC">
            <w:pPr>
              <w:spacing w:line="360" w:lineRule="auto"/>
              <w:ind w:firstLine="480" w:firstLineChars="200"/>
              <w:rPr>
                <w:color w:val="auto"/>
                <w:sz w:val="24"/>
                <w:szCs w:val="22"/>
                <w:highlight w:val="none"/>
                <w:u w:val="none"/>
                <w:lang w:val="zh-CN"/>
              </w:rPr>
            </w:pPr>
            <w:r>
              <w:rPr>
                <w:color w:val="auto"/>
                <w:sz w:val="24"/>
                <w:szCs w:val="22"/>
                <w:highlight w:val="none"/>
                <w:u w:val="none"/>
              </w:rPr>
              <w:t>2</w:t>
            </w:r>
            <w:r>
              <w:rPr>
                <w:color w:val="auto"/>
                <w:sz w:val="24"/>
                <w:szCs w:val="22"/>
                <w:highlight w:val="none"/>
                <w:u w:val="none"/>
                <w:lang w:val="zh-CN"/>
              </w:rPr>
              <w:t>）加强管理，</w:t>
            </w:r>
            <w:r>
              <w:rPr>
                <w:rFonts w:hint="eastAsia"/>
                <w:color w:val="auto"/>
                <w:sz w:val="24"/>
                <w:szCs w:val="22"/>
                <w:highlight w:val="none"/>
                <w:u w:val="none"/>
                <w:lang w:val="en-US" w:eastAsia="zh-CN"/>
              </w:rPr>
              <w:t>场区地面每天定时进行清扫和洒水降尘，</w:t>
            </w:r>
            <w:r>
              <w:rPr>
                <w:color w:val="auto"/>
                <w:sz w:val="24"/>
                <w:szCs w:val="22"/>
                <w:highlight w:val="none"/>
                <w:u w:val="none"/>
                <w:lang w:val="zh-CN"/>
              </w:rPr>
              <w:t>实行垃圾分类回收，做好绿化工作。</w:t>
            </w:r>
          </w:p>
          <w:p w14:paraId="7455ECF6">
            <w:pPr>
              <w:spacing w:line="360" w:lineRule="auto"/>
              <w:ind w:firstLine="480" w:firstLineChars="200"/>
              <w:rPr>
                <w:color w:val="auto"/>
                <w:sz w:val="24"/>
                <w:szCs w:val="22"/>
                <w:highlight w:val="none"/>
                <w:u w:val="none"/>
                <w:lang w:val="zh-CN"/>
              </w:rPr>
            </w:pPr>
            <w:r>
              <w:rPr>
                <w:color w:val="auto"/>
                <w:sz w:val="24"/>
                <w:szCs w:val="22"/>
                <w:highlight w:val="none"/>
                <w:u w:val="none"/>
              </w:rPr>
              <w:t>3</w:t>
            </w:r>
            <w:r>
              <w:rPr>
                <w:color w:val="auto"/>
                <w:sz w:val="24"/>
                <w:szCs w:val="22"/>
                <w:highlight w:val="none"/>
                <w:u w:val="none"/>
                <w:lang w:val="zh-CN"/>
              </w:rPr>
              <w:t>）</w:t>
            </w:r>
            <w:r>
              <w:rPr>
                <w:bCs/>
                <w:color w:val="auto"/>
                <w:sz w:val="24"/>
                <w:szCs w:val="24"/>
                <w:highlight w:val="none"/>
                <w:u w:val="none"/>
              </w:rPr>
              <w:t>负责该项目内所有环保设施的日常运行管理，保障各环保设施的正常运行，</w:t>
            </w:r>
            <w:r>
              <w:rPr>
                <w:rFonts w:hint="default" w:ascii="Times New Roman" w:hAnsi="Times New Roman" w:eastAsia="宋体" w:cs="Times New Roman"/>
                <w:bCs/>
                <w:color w:val="auto"/>
                <w:sz w:val="24"/>
                <w:szCs w:val="24"/>
                <w:highlight w:val="none"/>
                <w:u w:val="none"/>
              </w:rPr>
              <w:t>制定污染治理操作规程，</w:t>
            </w:r>
            <w:r>
              <w:rPr>
                <w:rFonts w:hint="eastAsia" w:ascii="Times New Roman" w:hAnsi="Times New Roman" w:eastAsia="宋体" w:cs="Times New Roman"/>
                <w:bCs/>
                <w:color w:val="auto"/>
                <w:sz w:val="24"/>
                <w:szCs w:val="24"/>
                <w:highlight w:val="none"/>
                <w:u w:val="none"/>
                <w:lang w:val="en-US" w:eastAsia="zh-CN"/>
              </w:rPr>
              <w:t>设专人管理环保设施运行，</w:t>
            </w:r>
            <w:r>
              <w:rPr>
                <w:rFonts w:hint="default" w:ascii="Times New Roman" w:hAnsi="Times New Roman" w:eastAsia="宋体" w:cs="Times New Roman"/>
                <w:bCs/>
                <w:color w:val="auto"/>
                <w:sz w:val="24"/>
                <w:szCs w:val="24"/>
                <w:highlight w:val="none"/>
                <w:u w:val="none"/>
              </w:rPr>
              <w:t>记录污染治理设施运行及检修情况，确保治理设施常年正常运行</w:t>
            </w:r>
            <w:r>
              <w:rPr>
                <w:rFonts w:hint="eastAsia" w:ascii="Times New Roman" w:hAnsi="Times New Roman" w:eastAsia="宋体" w:cs="Times New Roman"/>
                <w:bCs/>
                <w:color w:val="auto"/>
                <w:sz w:val="24"/>
                <w:szCs w:val="24"/>
                <w:highlight w:val="none"/>
                <w:u w:val="none"/>
                <w:lang w:eastAsia="zh-CN"/>
              </w:rPr>
              <w:t>；污染治理设施运维记录，包括设施是否正常运行、故障原因、维护过程、检查人、检查日期及班次</w:t>
            </w:r>
            <w:r>
              <w:rPr>
                <w:color w:val="auto"/>
                <w:sz w:val="24"/>
                <w:szCs w:val="22"/>
                <w:highlight w:val="none"/>
                <w:u w:val="none"/>
                <w:lang w:val="zh-CN"/>
              </w:rPr>
              <w:t>。</w:t>
            </w:r>
          </w:p>
          <w:p w14:paraId="69448D8F">
            <w:pPr>
              <w:spacing w:line="360" w:lineRule="auto"/>
              <w:ind w:firstLine="480" w:firstLineChars="200"/>
              <w:rPr>
                <w:color w:val="auto"/>
                <w:sz w:val="24"/>
                <w:szCs w:val="22"/>
                <w:highlight w:val="none"/>
                <w:u w:val="none"/>
                <w:lang w:val="zh-CN"/>
              </w:rPr>
            </w:pPr>
            <w:r>
              <w:rPr>
                <w:color w:val="auto"/>
                <w:sz w:val="24"/>
                <w:szCs w:val="22"/>
                <w:highlight w:val="none"/>
                <w:u w:val="none"/>
              </w:rPr>
              <w:t>4</w:t>
            </w:r>
            <w:r>
              <w:rPr>
                <w:color w:val="auto"/>
                <w:sz w:val="24"/>
                <w:szCs w:val="22"/>
                <w:highlight w:val="none"/>
                <w:u w:val="none"/>
                <w:lang w:val="zh-CN"/>
              </w:rPr>
              <w:t>）制订营运期环境监测计划，并负责组织实施。</w:t>
            </w:r>
          </w:p>
          <w:p w14:paraId="201918A6">
            <w:pPr>
              <w:spacing w:line="360" w:lineRule="auto"/>
              <w:ind w:firstLine="480" w:firstLineChars="200"/>
              <w:rPr>
                <w:color w:val="auto"/>
                <w:sz w:val="24"/>
                <w:szCs w:val="22"/>
                <w:highlight w:val="none"/>
                <w:u w:val="none"/>
                <w:lang w:val="zh-CN"/>
              </w:rPr>
            </w:pPr>
            <w:r>
              <w:rPr>
                <w:color w:val="auto"/>
                <w:sz w:val="24"/>
                <w:szCs w:val="22"/>
                <w:highlight w:val="none"/>
                <w:u w:val="none"/>
              </w:rPr>
              <w:t>5</w:t>
            </w:r>
            <w:r>
              <w:rPr>
                <w:color w:val="auto"/>
                <w:sz w:val="24"/>
                <w:szCs w:val="22"/>
                <w:highlight w:val="none"/>
                <w:u w:val="none"/>
                <w:lang w:val="zh-CN"/>
              </w:rPr>
              <w:t>）环保专职人员应定期对生产设备进行检查、维护、保养、保证设施的正常运行。</w:t>
            </w:r>
          </w:p>
          <w:p w14:paraId="1FD59DB6">
            <w:pPr>
              <w:spacing w:line="360" w:lineRule="auto"/>
              <w:ind w:firstLine="480" w:firstLineChars="200"/>
              <w:rPr>
                <w:rFonts w:hint="eastAsia"/>
                <w:color w:val="auto"/>
                <w:sz w:val="24"/>
                <w:szCs w:val="22"/>
                <w:highlight w:val="none"/>
                <w:u w:val="none"/>
                <w:lang w:eastAsia="zh-CN"/>
              </w:rPr>
            </w:pPr>
            <w:r>
              <w:rPr>
                <w:rFonts w:hint="eastAsia"/>
                <w:color w:val="auto"/>
                <w:sz w:val="24"/>
                <w:szCs w:val="22"/>
                <w:highlight w:val="none"/>
                <w:u w:val="none"/>
              </w:rPr>
              <w:t>6）企业在日常危险废物管理的过程中，须结合自身实际情况，做好危险废物台账的建立、记录以及管理工作</w:t>
            </w:r>
            <w:r>
              <w:rPr>
                <w:rFonts w:hint="eastAsia"/>
                <w:color w:val="auto"/>
                <w:sz w:val="24"/>
                <w:szCs w:val="22"/>
                <w:highlight w:val="none"/>
                <w:u w:val="none"/>
                <w:lang w:eastAsia="zh-CN"/>
              </w:rPr>
              <w:t>，</w:t>
            </w:r>
            <w:r>
              <w:rPr>
                <w:rFonts w:hint="eastAsia"/>
                <w:bCs/>
                <w:color w:val="auto"/>
                <w:sz w:val="24"/>
                <w:szCs w:val="24"/>
                <w:highlight w:val="none"/>
                <w:u w:val="none"/>
                <w:lang w:eastAsia="zh-CN"/>
              </w:rPr>
              <w:t>包括危险废物种类、产生量、转移量、处理消毒情况、处理人员和运输人员等信息</w:t>
            </w:r>
            <w:r>
              <w:rPr>
                <w:rFonts w:hint="eastAsia"/>
                <w:color w:val="auto"/>
                <w:sz w:val="24"/>
                <w:szCs w:val="22"/>
                <w:highlight w:val="none"/>
                <w:u w:val="none"/>
                <w:lang w:eastAsia="zh-CN"/>
              </w:rPr>
              <w:t>。</w:t>
            </w:r>
          </w:p>
          <w:p w14:paraId="519A4707">
            <w:pPr>
              <w:spacing w:line="360" w:lineRule="auto"/>
              <w:ind w:firstLine="480" w:firstLineChars="200"/>
              <w:rPr>
                <w:rFonts w:hint="eastAsia" w:eastAsia="宋体"/>
                <w:color w:val="auto"/>
                <w:sz w:val="24"/>
                <w:szCs w:val="22"/>
                <w:highlight w:val="none"/>
                <w:u w:val="none"/>
                <w:lang w:val="en-US" w:eastAsia="zh-CN"/>
              </w:rPr>
            </w:pPr>
            <w:r>
              <w:rPr>
                <w:rFonts w:hint="eastAsia"/>
                <w:color w:val="auto"/>
                <w:sz w:val="24"/>
                <w:szCs w:val="22"/>
                <w:highlight w:val="none"/>
                <w:u w:val="none"/>
                <w:lang w:val="en-US" w:eastAsia="zh-CN"/>
              </w:rPr>
              <w:t>7）</w:t>
            </w:r>
            <w:r>
              <w:rPr>
                <w:rFonts w:hint="eastAsia"/>
                <w:color w:val="auto"/>
                <w:sz w:val="24"/>
                <w:szCs w:val="22"/>
                <w:highlight w:val="none"/>
                <w:u w:val="none"/>
              </w:rPr>
              <w:t>废气污染防治设施应按照国家和地方规范进行设计；污染防治设施应与产生废气的生产设施同步运行；由于事故或设备维修等原因造成污染防治设施停止运行时，应立即报告当地生态环境主管部门；污染防治设施应在满足设计工况的条件下运行，并根据工艺要求，定期对设备、电气、自控仪表及构筑物进行检查维护，确保污染防治设施可靠运行；污染防治设施正常运行中废气的排放应符合国家和地方污染物排放标准</w:t>
            </w:r>
            <w:r>
              <w:rPr>
                <w:rFonts w:hint="eastAsia"/>
                <w:color w:val="auto"/>
                <w:sz w:val="24"/>
                <w:szCs w:val="22"/>
                <w:highlight w:val="none"/>
                <w:u w:val="none"/>
                <w:lang w:eastAsia="zh-CN"/>
              </w:rPr>
              <w:t>。</w:t>
            </w:r>
          </w:p>
          <w:p w14:paraId="03D1CAB5">
            <w:pPr>
              <w:spacing w:line="360" w:lineRule="auto"/>
              <w:ind w:firstLine="480" w:firstLineChars="200"/>
              <w:rPr>
                <w:rFonts w:hint="eastAsia"/>
                <w:color w:val="auto"/>
                <w:sz w:val="24"/>
                <w:szCs w:val="22"/>
                <w:highlight w:val="none"/>
                <w:u w:val="none"/>
                <w:lang w:val="en-US" w:eastAsia="zh-CN"/>
              </w:rPr>
            </w:pPr>
            <w:r>
              <w:rPr>
                <w:rFonts w:hint="eastAsia"/>
                <w:color w:val="auto"/>
                <w:sz w:val="24"/>
                <w:szCs w:val="22"/>
                <w:highlight w:val="none"/>
                <w:u w:val="none"/>
                <w:lang w:val="en-US" w:eastAsia="zh-CN"/>
              </w:rPr>
              <w:t>8）项目原料为块状和袋装料应采用封闭原料堆场储存，物料运输采用密闭、封闭等方式输送。物料输送过程中产尘点应采取有效抑尘措施。</w:t>
            </w:r>
          </w:p>
          <w:p w14:paraId="237AA1F2">
            <w:pPr>
              <w:spacing w:line="360" w:lineRule="auto"/>
              <w:ind w:firstLine="480" w:firstLineChars="200"/>
              <w:rPr>
                <w:rFonts w:hint="eastAsia"/>
                <w:color w:val="auto"/>
                <w:sz w:val="24"/>
                <w:szCs w:val="22"/>
                <w:highlight w:val="none"/>
                <w:u w:val="none"/>
                <w:lang w:val="en-US" w:eastAsia="zh-CN"/>
              </w:rPr>
            </w:pPr>
            <w:r>
              <w:rPr>
                <w:rFonts w:hint="eastAsia"/>
                <w:color w:val="auto"/>
                <w:sz w:val="24"/>
                <w:szCs w:val="22"/>
                <w:highlight w:val="none"/>
                <w:u w:val="none"/>
                <w:lang w:val="en-US" w:eastAsia="zh-CN"/>
              </w:rPr>
              <w:t>9）废水污染防治设施应按照国家和地方规范进行设计；由于事故或设备维修等原因造成污染防治设施停止运行时，应立即报告当地生态环境主管部门；污染防治设施应在满足设计工况的条件下运行，并根据工艺要求，定期对设备、电气、自控仪表及构筑物进行检查维护，确保污染防治设施可靠运行；污染防治设施正常运行中废水的排放应符合国家和地方污染物排放标准。</w:t>
            </w:r>
          </w:p>
          <w:p w14:paraId="66DF681D">
            <w:pPr>
              <w:spacing w:line="360" w:lineRule="auto"/>
              <w:rPr>
                <w:color w:val="auto"/>
                <w:kern w:val="0"/>
                <w:sz w:val="24"/>
                <w:szCs w:val="24"/>
                <w:highlight w:val="none"/>
                <w:u w:val="none" w:color="auto"/>
              </w:rPr>
            </w:pPr>
          </w:p>
        </w:tc>
      </w:tr>
    </w:tbl>
    <w:p w14:paraId="5516C7E6">
      <w:pPr>
        <w:pStyle w:val="2"/>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4AA95F6">
      <w:pPr>
        <w:pStyle w:val="2"/>
        <w:spacing w:before="0" w:after="0" w:line="360" w:lineRule="auto"/>
        <w:jc w:val="center"/>
        <w:rPr>
          <w:color w:val="auto"/>
          <w:sz w:val="32"/>
          <w:highlight w:val="none"/>
          <w:u w:val="none" w:color="auto"/>
        </w:rPr>
      </w:pPr>
      <w:bookmarkStart w:id="8" w:name="_Toc10639_WPSOffice_Level1"/>
      <w:r>
        <w:rPr>
          <w:color w:val="auto"/>
          <w:sz w:val="32"/>
          <w:highlight w:val="none"/>
          <w:u w:val="none" w:color="auto"/>
        </w:rPr>
        <w:t>五、环境保护措施监督检查清单</w:t>
      </w:r>
      <w:bookmarkEnd w:id="8"/>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215"/>
        <w:gridCol w:w="2620"/>
        <w:gridCol w:w="1996"/>
      </w:tblGrid>
      <w:tr w14:paraId="3B02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50" w:type="dxa"/>
            <w:vAlign w:val="center"/>
          </w:tcPr>
          <w:p w14:paraId="0589D202">
            <w:pPr>
              <w:spacing w:line="360" w:lineRule="auto"/>
              <w:jc w:val="center"/>
              <w:rPr>
                <w:color w:val="auto"/>
                <w:kern w:val="0"/>
                <w:highlight w:val="none"/>
                <w:u w:val="none" w:color="auto"/>
              </w:rPr>
            </w:pPr>
            <w:r>
              <w:rPr>
                <w:rFonts w:hint="eastAsia"/>
                <w:color w:val="auto"/>
                <w:kern w:val="0"/>
                <w:highlight w:val="none"/>
                <w:u w:val="none" w:color="auto"/>
              </w:rPr>
              <w:t>要素</w:t>
            </w:r>
          </w:p>
          <w:p w14:paraId="18C62A75">
            <w:pPr>
              <w:spacing w:line="360" w:lineRule="auto"/>
              <w:jc w:val="center"/>
              <w:rPr>
                <w:color w:val="auto"/>
                <w:kern w:val="0"/>
                <w:highlight w:val="none"/>
                <w:u w:val="none" w:color="auto"/>
              </w:rPr>
            </w:pPr>
            <w:r>
              <w:rPr>
                <w:rFonts w:hint="eastAsia"/>
                <w:color w:val="auto"/>
                <w:kern w:val="0"/>
                <w:highlight w:val="none"/>
                <w:u w:val="none" w:color="auto"/>
              </w:rPr>
              <w:t>内容</w:t>
            </w:r>
          </w:p>
        </w:tc>
        <w:tc>
          <w:tcPr>
            <w:tcW w:w="1590" w:type="dxa"/>
            <w:vAlign w:val="center"/>
          </w:tcPr>
          <w:p w14:paraId="6055C698">
            <w:pPr>
              <w:spacing w:line="360" w:lineRule="auto"/>
              <w:jc w:val="center"/>
              <w:rPr>
                <w:color w:val="auto"/>
                <w:kern w:val="0"/>
                <w:highlight w:val="none"/>
                <w:u w:val="none" w:color="auto"/>
              </w:rPr>
            </w:pPr>
            <w:r>
              <w:rPr>
                <w:rFonts w:hint="eastAsia"/>
                <w:color w:val="auto"/>
                <w:kern w:val="0"/>
                <w:highlight w:val="none"/>
                <w:u w:val="none" w:color="auto"/>
              </w:rPr>
              <w:t>排放口（编号、</w:t>
            </w:r>
          </w:p>
          <w:p w14:paraId="3D0520D2">
            <w:pPr>
              <w:spacing w:line="360" w:lineRule="auto"/>
              <w:jc w:val="center"/>
              <w:rPr>
                <w:color w:val="auto"/>
                <w:kern w:val="0"/>
                <w:highlight w:val="none"/>
                <w:u w:val="none" w:color="auto"/>
              </w:rPr>
            </w:pPr>
            <w:r>
              <w:rPr>
                <w:rFonts w:hint="eastAsia"/>
                <w:color w:val="auto"/>
                <w:kern w:val="0"/>
                <w:highlight w:val="none"/>
                <w:u w:val="none" w:color="auto"/>
              </w:rPr>
              <w:t>名称）/污染源</w:t>
            </w:r>
          </w:p>
        </w:tc>
        <w:tc>
          <w:tcPr>
            <w:tcW w:w="1215" w:type="dxa"/>
            <w:vAlign w:val="center"/>
          </w:tcPr>
          <w:p w14:paraId="7F1E2DF2">
            <w:pPr>
              <w:spacing w:line="360" w:lineRule="auto"/>
              <w:jc w:val="center"/>
              <w:rPr>
                <w:rFonts w:hint="eastAsia"/>
                <w:color w:val="auto"/>
                <w:kern w:val="0"/>
                <w:highlight w:val="none"/>
                <w:u w:val="none" w:color="auto"/>
              </w:rPr>
            </w:pPr>
            <w:r>
              <w:rPr>
                <w:rFonts w:hint="eastAsia"/>
                <w:color w:val="auto"/>
                <w:kern w:val="0"/>
                <w:highlight w:val="none"/>
                <w:u w:val="none" w:color="auto"/>
              </w:rPr>
              <w:t>污染</w:t>
            </w:r>
          </w:p>
          <w:p w14:paraId="0DC28149">
            <w:pPr>
              <w:spacing w:line="360" w:lineRule="auto"/>
              <w:jc w:val="center"/>
              <w:rPr>
                <w:color w:val="auto"/>
                <w:kern w:val="0"/>
                <w:highlight w:val="none"/>
                <w:u w:val="none" w:color="auto"/>
              </w:rPr>
            </w:pPr>
            <w:r>
              <w:rPr>
                <w:rFonts w:hint="eastAsia"/>
                <w:color w:val="auto"/>
                <w:kern w:val="0"/>
                <w:highlight w:val="none"/>
                <w:u w:val="none" w:color="auto"/>
              </w:rPr>
              <w:t>物项目</w:t>
            </w:r>
          </w:p>
        </w:tc>
        <w:tc>
          <w:tcPr>
            <w:tcW w:w="2620" w:type="dxa"/>
            <w:vAlign w:val="center"/>
          </w:tcPr>
          <w:p w14:paraId="3AEAE4E0">
            <w:pPr>
              <w:spacing w:line="360" w:lineRule="auto"/>
              <w:jc w:val="center"/>
              <w:rPr>
                <w:color w:val="auto"/>
                <w:kern w:val="0"/>
                <w:highlight w:val="none"/>
                <w:u w:val="none" w:color="auto"/>
              </w:rPr>
            </w:pPr>
            <w:r>
              <w:rPr>
                <w:rFonts w:hint="eastAsia"/>
                <w:color w:val="auto"/>
                <w:kern w:val="0"/>
                <w:highlight w:val="none"/>
                <w:u w:val="none" w:color="auto"/>
              </w:rPr>
              <w:t>环境保护措施</w:t>
            </w:r>
          </w:p>
        </w:tc>
        <w:tc>
          <w:tcPr>
            <w:tcW w:w="1996" w:type="dxa"/>
            <w:vAlign w:val="center"/>
          </w:tcPr>
          <w:p w14:paraId="1E5C10B1">
            <w:pPr>
              <w:spacing w:line="360" w:lineRule="auto"/>
              <w:jc w:val="center"/>
              <w:rPr>
                <w:color w:val="auto"/>
                <w:kern w:val="0"/>
                <w:highlight w:val="none"/>
                <w:u w:val="none" w:color="auto"/>
              </w:rPr>
            </w:pPr>
            <w:r>
              <w:rPr>
                <w:rFonts w:hint="eastAsia"/>
                <w:color w:val="auto"/>
                <w:kern w:val="0"/>
                <w:highlight w:val="none"/>
                <w:u w:val="none" w:color="auto"/>
              </w:rPr>
              <w:t>执行标准</w:t>
            </w:r>
          </w:p>
        </w:tc>
      </w:tr>
      <w:tr w14:paraId="5284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50" w:type="dxa"/>
            <w:vMerge w:val="restart"/>
            <w:vAlign w:val="center"/>
          </w:tcPr>
          <w:p w14:paraId="4722114A">
            <w:pPr>
              <w:spacing w:line="360" w:lineRule="auto"/>
              <w:jc w:val="center"/>
              <w:rPr>
                <w:color w:val="auto"/>
                <w:kern w:val="0"/>
                <w:highlight w:val="none"/>
                <w:u w:val="none" w:color="auto"/>
              </w:rPr>
            </w:pPr>
            <w:r>
              <w:rPr>
                <w:rFonts w:hint="eastAsia"/>
                <w:color w:val="auto"/>
                <w:kern w:val="0"/>
                <w:highlight w:val="none"/>
                <w:u w:val="none" w:color="auto"/>
              </w:rPr>
              <w:t>大气环境</w:t>
            </w:r>
          </w:p>
        </w:tc>
        <w:tc>
          <w:tcPr>
            <w:tcW w:w="1590" w:type="dxa"/>
            <w:vAlign w:val="center"/>
          </w:tcPr>
          <w:p w14:paraId="4E9840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rPr>
              <w:t>天然气燃烧废气</w:t>
            </w:r>
            <w:r>
              <w:rPr>
                <w:rFonts w:hint="eastAsia"/>
                <w:color w:val="auto"/>
                <w:kern w:val="0"/>
                <w:highlight w:val="none"/>
                <w:u w:val="none" w:color="auto"/>
                <w:lang w:eastAsia="zh-CN"/>
              </w:rPr>
              <w:t>、</w:t>
            </w:r>
            <w:r>
              <w:rPr>
                <w:rFonts w:hint="eastAsia"/>
                <w:color w:val="auto"/>
                <w:kern w:val="0"/>
                <w:highlight w:val="none"/>
                <w:u w:val="none" w:color="auto"/>
                <w:lang w:val="en-US" w:eastAsia="zh-CN"/>
              </w:rPr>
              <w:t>熔化废气</w:t>
            </w:r>
          </w:p>
        </w:tc>
        <w:tc>
          <w:tcPr>
            <w:tcW w:w="1215" w:type="dxa"/>
            <w:vAlign w:val="center"/>
          </w:tcPr>
          <w:p w14:paraId="27A055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kern w:val="0"/>
                <w:highlight w:val="none"/>
                <w:u w:val="none" w:color="auto"/>
              </w:rPr>
              <w:t>颗粒物、SO</w:t>
            </w:r>
            <w:r>
              <w:rPr>
                <w:rFonts w:hint="eastAsia"/>
                <w:color w:val="auto"/>
                <w:kern w:val="0"/>
                <w:highlight w:val="none"/>
                <w:u w:val="none" w:color="auto"/>
                <w:vertAlign w:val="subscript"/>
              </w:rPr>
              <w:t>2</w:t>
            </w:r>
            <w:r>
              <w:rPr>
                <w:rFonts w:hint="eastAsia"/>
                <w:color w:val="auto"/>
                <w:kern w:val="0"/>
                <w:highlight w:val="none"/>
                <w:u w:val="none" w:color="auto"/>
              </w:rPr>
              <w:t>、NOx</w:t>
            </w:r>
          </w:p>
        </w:tc>
        <w:tc>
          <w:tcPr>
            <w:tcW w:w="2620" w:type="dxa"/>
            <w:vAlign w:val="center"/>
          </w:tcPr>
          <w:p w14:paraId="35CD9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kern w:val="0"/>
                <w:highlight w:val="none"/>
                <w:u w:val="none" w:color="auto"/>
                <w:lang w:val="en-US" w:eastAsia="zh-CN"/>
              </w:rPr>
              <w:t>经一套水喷淋除尘处理后通过15m高排气筒（DA001）排放</w:t>
            </w:r>
          </w:p>
        </w:tc>
        <w:tc>
          <w:tcPr>
            <w:tcW w:w="1996" w:type="dxa"/>
            <w:vMerge w:val="restart"/>
            <w:vAlign w:val="center"/>
          </w:tcPr>
          <w:p w14:paraId="26A0F13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kern w:val="0"/>
                <w:highlight w:val="none"/>
                <w:u w:val="none" w:color="auto"/>
              </w:rPr>
            </w:pPr>
            <w:r>
              <w:rPr>
                <w:rFonts w:hint="eastAsia"/>
                <w:color w:val="auto"/>
                <w:kern w:val="0"/>
                <w:highlight w:val="none"/>
                <w:u w:val="none" w:color="auto"/>
                <w:lang w:eastAsia="zh-CN"/>
              </w:rPr>
              <w:t>《</w:t>
            </w:r>
            <w:r>
              <w:rPr>
                <w:rFonts w:hint="eastAsia"/>
                <w:color w:val="auto"/>
                <w:kern w:val="0"/>
                <w:highlight w:val="none"/>
                <w:u w:val="none" w:color="auto"/>
              </w:rPr>
              <w:t>铸造工业大气污染物排放标准》（GB 39726-2020）表</w:t>
            </w:r>
            <w:r>
              <w:rPr>
                <w:rFonts w:hint="eastAsia"/>
                <w:color w:val="auto"/>
                <w:kern w:val="0"/>
                <w:highlight w:val="none"/>
                <w:u w:val="none" w:color="auto"/>
                <w:lang w:val="en-US" w:eastAsia="zh-CN"/>
              </w:rPr>
              <w:t>1</w:t>
            </w:r>
            <w:r>
              <w:rPr>
                <w:rFonts w:hint="eastAsia"/>
                <w:color w:val="auto"/>
                <w:kern w:val="0"/>
                <w:highlight w:val="none"/>
                <w:u w:val="none" w:color="auto"/>
              </w:rPr>
              <w:t>金属熔炼（化）-燃气炉大气污染物排放限值</w:t>
            </w:r>
          </w:p>
        </w:tc>
      </w:tr>
      <w:tr w14:paraId="3C4C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50" w:type="dxa"/>
            <w:vMerge w:val="continue"/>
            <w:vAlign w:val="center"/>
          </w:tcPr>
          <w:p w14:paraId="58BE5FD2">
            <w:pPr>
              <w:spacing w:line="360" w:lineRule="auto"/>
              <w:jc w:val="center"/>
              <w:rPr>
                <w:color w:val="auto"/>
                <w:kern w:val="0"/>
                <w:highlight w:val="none"/>
                <w:u w:val="none" w:color="auto"/>
              </w:rPr>
            </w:pPr>
          </w:p>
        </w:tc>
        <w:tc>
          <w:tcPr>
            <w:tcW w:w="1590" w:type="dxa"/>
            <w:vAlign w:val="center"/>
          </w:tcPr>
          <w:p w14:paraId="239D61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kern w:val="0"/>
                <w:highlight w:val="none"/>
                <w:u w:val="none" w:color="auto"/>
                <w:lang w:val="en-US" w:eastAsia="zh-CN"/>
              </w:rPr>
              <w:t>去批锋和喷砂</w:t>
            </w:r>
          </w:p>
        </w:tc>
        <w:tc>
          <w:tcPr>
            <w:tcW w:w="1215" w:type="dxa"/>
            <w:vAlign w:val="center"/>
          </w:tcPr>
          <w:p w14:paraId="41EA76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kern w:val="0"/>
                <w:highlight w:val="none"/>
                <w:u w:val="none" w:color="auto"/>
              </w:rPr>
              <w:t>颗粒物</w:t>
            </w:r>
          </w:p>
        </w:tc>
        <w:tc>
          <w:tcPr>
            <w:tcW w:w="2620" w:type="dxa"/>
            <w:vAlign w:val="center"/>
          </w:tcPr>
          <w:p w14:paraId="4FF906EC">
            <w:pPr>
              <w:adjustRightInd w:val="0"/>
              <w:snapToGrid w:val="0"/>
              <w:spacing w:before="78" w:beforeLines="25" w:after="78" w:afterLines="25"/>
              <w:jc w:val="center"/>
              <w:rPr>
                <w:rFonts w:hint="eastAsia"/>
                <w:color w:val="auto"/>
                <w:kern w:val="0"/>
                <w:highlight w:val="none"/>
                <w:u w:val="none" w:color="auto"/>
                <w:lang w:val="en-US" w:eastAsia="zh-CN"/>
              </w:rPr>
            </w:pPr>
            <w:r>
              <w:rPr>
                <w:rFonts w:hint="eastAsia" w:cs="Times New Roman"/>
                <w:color w:val="auto"/>
                <w:highlight w:val="none"/>
                <w:u w:val="none" w:color="auto"/>
                <w:lang w:val="en-US" w:eastAsia="zh-CN"/>
              </w:rPr>
              <w:t>分别</w:t>
            </w:r>
            <w:r>
              <w:rPr>
                <w:rFonts w:hint="eastAsia" w:ascii="Times New Roman" w:hAnsi="Times New Roman" w:eastAsia="宋体" w:cs="Times New Roman"/>
                <w:color w:val="auto"/>
                <w:highlight w:val="none"/>
                <w:u w:val="none" w:color="auto"/>
                <w:lang w:val="en-US" w:eastAsia="zh-CN"/>
              </w:rPr>
              <w:t>经</w:t>
            </w:r>
            <w:r>
              <w:rPr>
                <w:rFonts w:hint="eastAsia" w:cs="Times New Roman"/>
                <w:color w:val="auto"/>
                <w:highlight w:val="none"/>
                <w:u w:val="none" w:color="auto"/>
                <w:lang w:val="en-US" w:eastAsia="zh-CN"/>
              </w:rPr>
              <w:t>3</w:t>
            </w:r>
            <w:r>
              <w:rPr>
                <w:rFonts w:hint="eastAsia" w:ascii="Times New Roman" w:hAnsi="Times New Roman" w:eastAsia="宋体" w:cs="Times New Roman"/>
                <w:color w:val="auto"/>
                <w:highlight w:val="none"/>
                <w:u w:val="none" w:color="auto"/>
                <w:lang w:val="en-US" w:eastAsia="zh-CN"/>
              </w:rPr>
              <w:t>套粉尘收集处理器处理后通过</w:t>
            </w:r>
            <w:r>
              <w:rPr>
                <w:rFonts w:hint="eastAsia" w:cs="Times New Roman"/>
                <w:color w:val="auto"/>
                <w:highlight w:val="none"/>
                <w:u w:val="none" w:color="auto"/>
                <w:lang w:val="en-US" w:eastAsia="zh-CN"/>
              </w:rPr>
              <w:t>3根</w:t>
            </w:r>
            <w:r>
              <w:rPr>
                <w:rFonts w:hint="eastAsia" w:ascii="Times New Roman" w:hAnsi="Times New Roman" w:eastAsia="宋体" w:cs="Times New Roman"/>
                <w:color w:val="auto"/>
                <w:highlight w:val="none"/>
                <w:u w:val="none" w:color="auto"/>
                <w:lang w:val="en-US" w:eastAsia="zh-CN"/>
              </w:rPr>
              <w:t>24m高排气筒（DA00</w:t>
            </w:r>
            <w:r>
              <w:rPr>
                <w:rFonts w:hint="eastAsia" w:cs="Times New Roman"/>
                <w:color w:val="auto"/>
                <w:highlight w:val="none"/>
                <w:u w:val="none" w:color="auto"/>
                <w:lang w:val="en-US" w:eastAsia="zh-CN"/>
              </w:rPr>
              <w:t>2、</w:t>
            </w:r>
            <w:r>
              <w:rPr>
                <w:rFonts w:hint="eastAsia" w:ascii="Times New Roman" w:hAnsi="Times New Roman" w:eastAsia="宋体" w:cs="Times New Roman"/>
                <w:color w:val="auto"/>
                <w:highlight w:val="none"/>
                <w:u w:val="none" w:color="auto"/>
                <w:lang w:val="en-US" w:eastAsia="zh-CN"/>
              </w:rPr>
              <w:t>DA00</w:t>
            </w:r>
            <w:r>
              <w:rPr>
                <w:rFonts w:hint="eastAsia" w:cs="Times New Roman"/>
                <w:color w:val="auto"/>
                <w:highlight w:val="none"/>
                <w:u w:val="none" w:color="auto"/>
                <w:lang w:val="en-US" w:eastAsia="zh-CN"/>
              </w:rPr>
              <w:t>3、</w:t>
            </w:r>
            <w:r>
              <w:rPr>
                <w:rFonts w:hint="eastAsia" w:ascii="Times New Roman" w:hAnsi="Times New Roman" w:eastAsia="宋体" w:cs="Times New Roman"/>
                <w:color w:val="auto"/>
                <w:highlight w:val="none"/>
                <w:u w:val="none" w:color="auto"/>
                <w:lang w:val="en-US" w:eastAsia="zh-CN"/>
              </w:rPr>
              <w:t>DA00</w:t>
            </w:r>
            <w:r>
              <w:rPr>
                <w:rFonts w:hint="eastAsia" w:cs="Times New Roman"/>
                <w:color w:val="auto"/>
                <w:highlight w:val="none"/>
                <w:u w:val="none" w:color="auto"/>
                <w:lang w:val="en-US" w:eastAsia="zh-CN"/>
              </w:rPr>
              <w:t>4</w:t>
            </w:r>
            <w:r>
              <w:rPr>
                <w:rFonts w:hint="eastAsia" w:ascii="Times New Roman" w:hAnsi="Times New Roman" w:eastAsia="宋体" w:cs="Times New Roman"/>
                <w:color w:val="auto"/>
                <w:highlight w:val="none"/>
                <w:u w:val="none" w:color="auto"/>
                <w:lang w:val="en-US" w:eastAsia="zh-CN"/>
              </w:rPr>
              <w:t>）排放</w:t>
            </w:r>
          </w:p>
        </w:tc>
        <w:tc>
          <w:tcPr>
            <w:tcW w:w="1996" w:type="dxa"/>
            <w:vMerge w:val="continue"/>
            <w:vAlign w:val="center"/>
          </w:tcPr>
          <w:p w14:paraId="0FA26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p>
        </w:tc>
      </w:tr>
      <w:tr w14:paraId="0395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50" w:type="dxa"/>
            <w:vMerge w:val="continue"/>
            <w:vAlign w:val="center"/>
          </w:tcPr>
          <w:p w14:paraId="2CE20DBD">
            <w:pPr>
              <w:spacing w:line="360" w:lineRule="auto"/>
              <w:jc w:val="center"/>
              <w:rPr>
                <w:color w:val="auto"/>
                <w:kern w:val="0"/>
                <w:highlight w:val="none"/>
                <w:u w:val="none" w:color="auto"/>
              </w:rPr>
            </w:pPr>
          </w:p>
        </w:tc>
        <w:tc>
          <w:tcPr>
            <w:tcW w:w="1590" w:type="dxa"/>
            <w:vAlign w:val="center"/>
          </w:tcPr>
          <w:p w14:paraId="5F31E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highlight w:val="none"/>
                <w:u w:val="none" w:color="auto"/>
                <w:lang w:val="en-US"/>
              </w:rPr>
            </w:pPr>
            <w:r>
              <w:rPr>
                <w:rFonts w:hint="eastAsia"/>
                <w:color w:val="auto"/>
                <w:kern w:val="0"/>
                <w:highlight w:val="none"/>
                <w:u w:val="none" w:color="auto"/>
              </w:rPr>
              <w:t>压铸工序</w:t>
            </w:r>
          </w:p>
        </w:tc>
        <w:tc>
          <w:tcPr>
            <w:tcW w:w="1215" w:type="dxa"/>
            <w:vAlign w:val="center"/>
          </w:tcPr>
          <w:p w14:paraId="7B15A7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kern w:val="0"/>
                <w:highlight w:val="none"/>
                <w:u w:val="none" w:color="auto"/>
              </w:rPr>
              <w:t>颗粒物</w:t>
            </w:r>
            <w:r>
              <w:rPr>
                <w:rFonts w:hint="eastAsia"/>
                <w:color w:val="auto"/>
                <w:kern w:val="0"/>
                <w:highlight w:val="none"/>
                <w:u w:val="none" w:color="auto"/>
                <w:lang w:eastAsia="zh-CN"/>
              </w:rPr>
              <w:t>、</w:t>
            </w:r>
            <w:r>
              <w:rPr>
                <w:rFonts w:hint="eastAsia"/>
                <w:color w:val="auto"/>
                <w:kern w:val="0"/>
                <w:highlight w:val="none"/>
                <w:u w:val="none" w:color="auto"/>
              </w:rPr>
              <w:t>非甲烷总烃</w:t>
            </w:r>
          </w:p>
        </w:tc>
        <w:tc>
          <w:tcPr>
            <w:tcW w:w="2620" w:type="dxa"/>
            <w:vAlign w:val="center"/>
          </w:tcPr>
          <w:p w14:paraId="742263DD">
            <w:pPr>
              <w:adjustRightInd w:val="0"/>
              <w:snapToGrid w:val="0"/>
              <w:spacing w:before="78" w:beforeLines="25" w:after="78" w:afterLines="25"/>
              <w:jc w:val="center"/>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加强厂区通风后无组织排放</w:t>
            </w:r>
          </w:p>
        </w:tc>
        <w:tc>
          <w:tcPr>
            <w:tcW w:w="1996" w:type="dxa"/>
            <w:vMerge w:val="restart"/>
            <w:vAlign w:val="center"/>
          </w:tcPr>
          <w:p w14:paraId="5F60E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厂界执行：</w:t>
            </w:r>
            <w:r>
              <w:rPr>
                <w:rFonts w:hint="default" w:ascii="Times New Roman" w:hAnsi="Times New Roman" w:cs="Times New Roman"/>
                <w:color w:val="auto"/>
                <w:sz w:val="18"/>
                <w:szCs w:val="18"/>
                <w:highlight w:val="none"/>
                <w:u w:val="none" w:color="auto"/>
              </w:rPr>
              <w:t>《大气污染物综合排放标准》（GB16297-1996）中</w:t>
            </w:r>
            <w:r>
              <w:rPr>
                <w:rFonts w:hint="eastAsia" w:cs="Times New Roman"/>
                <w:color w:val="auto"/>
                <w:sz w:val="18"/>
                <w:szCs w:val="18"/>
                <w:highlight w:val="none"/>
                <w:u w:val="none" w:color="auto"/>
                <w:lang w:val="en-US" w:eastAsia="zh-CN"/>
              </w:rPr>
              <w:t>表2无组织排放监控浓度限值；厂区内执行：</w:t>
            </w:r>
            <w:r>
              <w:rPr>
                <w:rFonts w:hint="default" w:ascii="Times New Roman" w:hAnsi="Times New Roman" w:cs="Times New Roman"/>
                <w:color w:val="auto"/>
                <w:sz w:val="18"/>
                <w:szCs w:val="18"/>
                <w:highlight w:val="none"/>
                <w:u w:val="none" w:color="auto"/>
              </w:rPr>
              <w:t>《铸造工业大气污染物排放标准》（GB39726-2020）中表 A.1 厂区内颗粒物</w:t>
            </w:r>
            <w:r>
              <w:rPr>
                <w:rFonts w:hint="eastAsia" w:cs="Times New Roman"/>
                <w:color w:val="auto"/>
                <w:sz w:val="18"/>
                <w:szCs w:val="18"/>
                <w:highlight w:val="none"/>
                <w:u w:val="none" w:color="auto"/>
                <w:lang w:eastAsia="zh-CN"/>
              </w:rPr>
              <w:t>、</w:t>
            </w:r>
            <w:r>
              <w:rPr>
                <w:rFonts w:hint="eastAsia" w:cs="Times New Roman"/>
                <w:color w:val="auto"/>
                <w:sz w:val="18"/>
                <w:szCs w:val="18"/>
                <w:highlight w:val="none"/>
                <w:u w:val="none" w:color="auto"/>
                <w:lang w:val="en-US" w:eastAsia="zh-CN"/>
              </w:rPr>
              <w:t>VOCs</w:t>
            </w:r>
            <w:r>
              <w:rPr>
                <w:rFonts w:hint="default" w:ascii="Times New Roman" w:hAnsi="Times New Roman" w:cs="Times New Roman"/>
                <w:color w:val="auto"/>
                <w:sz w:val="18"/>
                <w:szCs w:val="18"/>
                <w:highlight w:val="none"/>
                <w:u w:val="none" w:color="auto"/>
              </w:rPr>
              <w:t>无组织排放限值</w:t>
            </w:r>
          </w:p>
        </w:tc>
      </w:tr>
      <w:tr w14:paraId="030F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50" w:type="dxa"/>
            <w:vMerge w:val="continue"/>
            <w:vAlign w:val="center"/>
          </w:tcPr>
          <w:p w14:paraId="79817C44">
            <w:pPr>
              <w:spacing w:line="360" w:lineRule="auto"/>
              <w:jc w:val="center"/>
              <w:rPr>
                <w:color w:val="auto"/>
                <w:kern w:val="0"/>
                <w:highlight w:val="none"/>
                <w:u w:val="none" w:color="auto"/>
              </w:rPr>
            </w:pPr>
          </w:p>
        </w:tc>
        <w:tc>
          <w:tcPr>
            <w:tcW w:w="1590" w:type="dxa"/>
            <w:vAlign w:val="center"/>
          </w:tcPr>
          <w:p w14:paraId="4363A225">
            <w:pPr>
              <w:adjustRightInd w:val="0"/>
              <w:snapToGrid w:val="0"/>
              <w:spacing w:before="78" w:beforeLines="25" w:after="78" w:afterLines="25"/>
              <w:jc w:val="center"/>
              <w:rPr>
                <w:rFonts w:hint="eastAsia"/>
                <w:color w:val="auto"/>
                <w:kern w:val="0"/>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CNC</w:t>
            </w:r>
            <w:r>
              <w:rPr>
                <w:rFonts w:hint="default" w:ascii="Times New Roman" w:hAnsi="Times New Roman" w:eastAsia="宋体" w:cs="Times New Roman"/>
                <w:color w:val="auto"/>
                <w:highlight w:val="none"/>
                <w:u w:val="none" w:color="auto"/>
                <w:lang w:val="en-US" w:eastAsia="zh-CN"/>
              </w:rPr>
              <w:t>废气</w:t>
            </w:r>
          </w:p>
        </w:tc>
        <w:tc>
          <w:tcPr>
            <w:tcW w:w="1215" w:type="dxa"/>
            <w:vAlign w:val="center"/>
          </w:tcPr>
          <w:p w14:paraId="44C4A4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kern w:val="0"/>
                <w:highlight w:val="none"/>
                <w:u w:val="none" w:color="auto"/>
              </w:rPr>
              <w:t>颗粒物</w:t>
            </w:r>
          </w:p>
        </w:tc>
        <w:tc>
          <w:tcPr>
            <w:tcW w:w="2620" w:type="dxa"/>
            <w:vAlign w:val="center"/>
          </w:tcPr>
          <w:p w14:paraId="04FE82B7">
            <w:pPr>
              <w:adjustRightInd w:val="0"/>
              <w:snapToGrid w:val="0"/>
              <w:spacing w:before="78" w:beforeLines="25" w:after="78" w:afterLines="25"/>
              <w:jc w:val="center"/>
              <w:rPr>
                <w:rFonts w:hint="eastAsia"/>
                <w:color w:val="auto"/>
                <w:kern w:val="0"/>
                <w:highlight w:val="none"/>
                <w:u w:val="none" w:color="auto"/>
              </w:rPr>
            </w:pPr>
            <w:r>
              <w:rPr>
                <w:rFonts w:hint="default" w:ascii="Times New Roman" w:hAnsi="Times New Roman" w:eastAsia="宋体" w:cs="Times New Roman"/>
                <w:color w:val="auto"/>
                <w:highlight w:val="none"/>
                <w:u w:val="none" w:color="auto"/>
                <w:lang w:val="en-US" w:eastAsia="zh-CN"/>
              </w:rPr>
              <w:t>数控机密闭加工并配套油雾过滤器</w:t>
            </w:r>
          </w:p>
        </w:tc>
        <w:tc>
          <w:tcPr>
            <w:tcW w:w="1996" w:type="dxa"/>
            <w:vMerge w:val="continue"/>
            <w:vAlign w:val="center"/>
          </w:tcPr>
          <w:p w14:paraId="254AD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p>
        </w:tc>
      </w:tr>
      <w:tr w14:paraId="2716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50" w:type="dxa"/>
            <w:vMerge w:val="continue"/>
            <w:vAlign w:val="center"/>
          </w:tcPr>
          <w:p w14:paraId="60EFB141">
            <w:pPr>
              <w:spacing w:line="360" w:lineRule="auto"/>
              <w:jc w:val="center"/>
              <w:rPr>
                <w:color w:val="auto"/>
                <w:kern w:val="0"/>
                <w:highlight w:val="none"/>
                <w:u w:val="none" w:color="auto"/>
              </w:rPr>
            </w:pPr>
          </w:p>
        </w:tc>
        <w:tc>
          <w:tcPr>
            <w:tcW w:w="1590" w:type="dxa"/>
            <w:vAlign w:val="center"/>
          </w:tcPr>
          <w:p w14:paraId="12C0F4A7">
            <w:pPr>
              <w:adjustRightInd w:val="0"/>
              <w:snapToGrid w:val="0"/>
              <w:spacing w:before="78" w:beforeLines="25" w:after="78" w:afterLines="25"/>
              <w:jc w:val="center"/>
              <w:rPr>
                <w:rFonts w:hint="eastAsia"/>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焊接烟尘</w:t>
            </w:r>
          </w:p>
        </w:tc>
        <w:tc>
          <w:tcPr>
            <w:tcW w:w="1215" w:type="dxa"/>
            <w:vAlign w:val="center"/>
          </w:tcPr>
          <w:p w14:paraId="7542F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kern w:val="0"/>
                <w:highlight w:val="none"/>
                <w:u w:val="none" w:color="auto"/>
              </w:rPr>
              <w:t>颗粒物</w:t>
            </w:r>
          </w:p>
        </w:tc>
        <w:tc>
          <w:tcPr>
            <w:tcW w:w="2620" w:type="dxa"/>
            <w:vAlign w:val="center"/>
          </w:tcPr>
          <w:p w14:paraId="47582D7F">
            <w:pPr>
              <w:adjustRightInd w:val="0"/>
              <w:snapToGrid w:val="0"/>
              <w:spacing w:before="78" w:beforeLines="25" w:after="78" w:afterLines="25"/>
              <w:jc w:val="center"/>
              <w:rPr>
                <w:rFonts w:hint="eastAsia"/>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加强厂</w:t>
            </w:r>
            <w:r>
              <w:rPr>
                <w:rFonts w:hint="eastAsia" w:cs="Times New Roman"/>
                <w:color w:val="auto"/>
                <w:highlight w:val="none"/>
                <w:u w:val="none" w:color="auto"/>
                <w:lang w:val="en-US" w:eastAsia="zh-CN"/>
              </w:rPr>
              <w:t xml:space="preserve"> </w:t>
            </w:r>
            <w:r>
              <w:rPr>
                <w:rFonts w:hint="eastAsia" w:ascii="Times New Roman" w:hAnsi="Times New Roman" w:eastAsia="宋体" w:cs="Times New Roman"/>
                <w:color w:val="auto"/>
                <w:highlight w:val="none"/>
                <w:u w:val="none" w:color="auto"/>
                <w:lang w:val="en-US" w:eastAsia="zh-CN"/>
              </w:rPr>
              <w:t>区通风</w:t>
            </w:r>
          </w:p>
        </w:tc>
        <w:tc>
          <w:tcPr>
            <w:tcW w:w="1996" w:type="dxa"/>
            <w:vMerge w:val="continue"/>
            <w:vAlign w:val="center"/>
          </w:tcPr>
          <w:p w14:paraId="1334AD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p>
        </w:tc>
      </w:tr>
      <w:tr w14:paraId="7316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50" w:type="dxa"/>
            <w:vMerge w:val="restart"/>
            <w:vAlign w:val="center"/>
          </w:tcPr>
          <w:p w14:paraId="1480B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地表水环境</w:t>
            </w:r>
          </w:p>
        </w:tc>
        <w:tc>
          <w:tcPr>
            <w:tcW w:w="1590" w:type="dxa"/>
            <w:vMerge w:val="restart"/>
            <w:vAlign w:val="center"/>
          </w:tcPr>
          <w:p w14:paraId="6FD30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生活污水</w:t>
            </w:r>
          </w:p>
        </w:tc>
        <w:tc>
          <w:tcPr>
            <w:tcW w:w="1215" w:type="dxa"/>
            <w:vAlign w:val="center"/>
          </w:tcPr>
          <w:p w14:paraId="4CC02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CODcr</w:t>
            </w:r>
          </w:p>
        </w:tc>
        <w:tc>
          <w:tcPr>
            <w:tcW w:w="2620" w:type="dxa"/>
            <w:vMerge w:val="restart"/>
            <w:vAlign w:val="center"/>
          </w:tcPr>
          <w:p w14:paraId="1D82E14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经化粪池处理达到《污水综合排放标准》（GB8978-1996）表4中三级标准后排入市政污水管网进入下河线污水处理厂</w:t>
            </w:r>
          </w:p>
        </w:tc>
        <w:tc>
          <w:tcPr>
            <w:tcW w:w="1996" w:type="dxa"/>
            <w:vMerge w:val="restart"/>
            <w:vAlign w:val="center"/>
          </w:tcPr>
          <w:p w14:paraId="3C9A8A50">
            <w:pPr>
              <w:adjustRightInd w:val="0"/>
              <w:snapToGrid w:val="0"/>
              <w:jc w:val="center"/>
              <w:rPr>
                <w:color w:val="auto"/>
                <w:kern w:val="0"/>
                <w:highlight w:val="none"/>
                <w:u w:val="none" w:color="auto"/>
              </w:rPr>
            </w:pPr>
            <w:r>
              <w:rPr>
                <w:color w:val="auto"/>
                <w:highlight w:val="none"/>
                <w:u w:val="none" w:color="auto"/>
              </w:rPr>
              <w:t>《污水综合排放标准》（GB8978-1996）表4中</w:t>
            </w:r>
            <w:r>
              <w:rPr>
                <w:rFonts w:hint="eastAsia"/>
                <w:color w:val="auto"/>
                <w:highlight w:val="none"/>
                <w:u w:val="none" w:color="auto"/>
                <w:lang w:val="en-US" w:eastAsia="zh-CN"/>
              </w:rPr>
              <w:t>三</w:t>
            </w:r>
            <w:r>
              <w:rPr>
                <w:color w:val="auto"/>
                <w:highlight w:val="none"/>
                <w:u w:val="none" w:color="auto"/>
              </w:rPr>
              <w:t>级标准</w:t>
            </w:r>
          </w:p>
        </w:tc>
      </w:tr>
      <w:tr w14:paraId="488C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50" w:type="dxa"/>
            <w:vMerge w:val="continue"/>
            <w:vAlign w:val="center"/>
          </w:tcPr>
          <w:p w14:paraId="0F40A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590" w:type="dxa"/>
            <w:vMerge w:val="continue"/>
            <w:vAlign w:val="center"/>
          </w:tcPr>
          <w:p w14:paraId="5556A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215" w:type="dxa"/>
            <w:vAlign w:val="center"/>
          </w:tcPr>
          <w:p w14:paraId="229B2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BOD</w:t>
            </w:r>
            <w:r>
              <w:rPr>
                <w:rFonts w:hint="eastAsia"/>
                <w:color w:val="auto"/>
                <w:kern w:val="0"/>
                <w:highlight w:val="none"/>
                <w:u w:val="none" w:color="auto"/>
                <w:vertAlign w:val="subscript"/>
                <w:lang w:val="en-US" w:eastAsia="zh-CN"/>
              </w:rPr>
              <w:t>5</w:t>
            </w:r>
          </w:p>
        </w:tc>
        <w:tc>
          <w:tcPr>
            <w:tcW w:w="2620" w:type="dxa"/>
            <w:vMerge w:val="continue"/>
            <w:vAlign w:val="center"/>
          </w:tcPr>
          <w:p w14:paraId="70C92D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996" w:type="dxa"/>
            <w:vMerge w:val="continue"/>
          </w:tcPr>
          <w:p w14:paraId="7C5F3B48">
            <w:pPr>
              <w:spacing w:line="360" w:lineRule="auto"/>
              <w:jc w:val="center"/>
              <w:rPr>
                <w:color w:val="auto"/>
                <w:kern w:val="0"/>
                <w:highlight w:val="none"/>
                <w:u w:val="none" w:color="auto"/>
              </w:rPr>
            </w:pPr>
          </w:p>
        </w:tc>
      </w:tr>
      <w:tr w14:paraId="1D5D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50" w:type="dxa"/>
            <w:vMerge w:val="continue"/>
            <w:vAlign w:val="center"/>
          </w:tcPr>
          <w:p w14:paraId="0BD45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590" w:type="dxa"/>
            <w:vMerge w:val="continue"/>
            <w:vAlign w:val="center"/>
          </w:tcPr>
          <w:p w14:paraId="2246D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215" w:type="dxa"/>
            <w:vAlign w:val="center"/>
          </w:tcPr>
          <w:p w14:paraId="352EA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SS</w:t>
            </w:r>
          </w:p>
        </w:tc>
        <w:tc>
          <w:tcPr>
            <w:tcW w:w="2620" w:type="dxa"/>
            <w:vMerge w:val="continue"/>
            <w:vAlign w:val="center"/>
          </w:tcPr>
          <w:p w14:paraId="4E558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996" w:type="dxa"/>
            <w:vMerge w:val="continue"/>
          </w:tcPr>
          <w:p w14:paraId="59E68C5B">
            <w:pPr>
              <w:spacing w:line="360" w:lineRule="auto"/>
              <w:jc w:val="center"/>
              <w:rPr>
                <w:color w:val="auto"/>
                <w:kern w:val="0"/>
                <w:highlight w:val="none"/>
                <w:u w:val="none" w:color="auto"/>
              </w:rPr>
            </w:pPr>
          </w:p>
        </w:tc>
      </w:tr>
      <w:tr w14:paraId="5D9D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50" w:type="dxa"/>
            <w:vMerge w:val="continue"/>
            <w:vAlign w:val="center"/>
          </w:tcPr>
          <w:p w14:paraId="39FB0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590" w:type="dxa"/>
            <w:vMerge w:val="continue"/>
            <w:vAlign w:val="center"/>
          </w:tcPr>
          <w:p w14:paraId="2199F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215" w:type="dxa"/>
            <w:vAlign w:val="center"/>
          </w:tcPr>
          <w:p w14:paraId="5FD25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氨氮</w:t>
            </w:r>
          </w:p>
        </w:tc>
        <w:tc>
          <w:tcPr>
            <w:tcW w:w="2620" w:type="dxa"/>
            <w:vMerge w:val="continue"/>
            <w:vAlign w:val="center"/>
          </w:tcPr>
          <w:p w14:paraId="164432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996" w:type="dxa"/>
            <w:vMerge w:val="continue"/>
          </w:tcPr>
          <w:p w14:paraId="73D1CBC4">
            <w:pPr>
              <w:spacing w:line="360" w:lineRule="auto"/>
              <w:jc w:val="center"/>
              <w:rPr>
                <w:color w:val="auto"/>
                <w:kern w:val="0"/>
                <w:highlight w:val="none"/>
                <w:u w:val="none" w:color="auto"/>
              </w:rPr>
            </w:pPr>
          </w:p>
        </w:tc>
      </w:tr>
      <w:tr w14:paraId="766B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50" w:type="dxa"/>
            <w:vMerge w:val="continue"/>
            <w:vAlign w:val="center"/>
          </w:tcPr>
          <w:p w14:paraId="6FE687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590" w:type="dxa"/>
            <w:vMerge w:val="continue"/>
            <w:vAlign w:val="center"/>
          </w:tcPr>
          <w:p w14:paraId="7E95D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215" w:type="dxa"/>
            <w:vAlign w:val="center"/>
          </w:tcPr>
          <w:p w14:paraId="3AF776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动植物油</w:t>
            </w:r>
          </w:p>
        </w:tc>
        <w:tc>
          <w:tcPr>
            <w:tcW w:w="2620" w:type="dxa"/>
            <w:vMerge w:val="continue"/>
            <w:vAlign w:val="center"/>
          </w:tcPr>
          <w:p w14:paraId="3CA7D4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996" w:type="dxa"/>
            <w:vMerge w:val="continue"/>
          </w:tcPr>
          <w:p w14:paraId="3977798B">
            <w:pPr>
              <w:spacing w:line="360" w:lineRule="auto"/>
              <w:jc w:val="center"/>
              <w:rPr>
                <w:color w:val="auto"/>
                <w:kern w:val="0"/>
                <w:highlight w:val="none"/>
                <w:u w:val="none" w:color="auto"/>
              </w:rPr>
            </w:pPr>
          </w:p>
        </w:tc>
      </w:tr>
      <w:tr w14:paraId="5BBB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50" w:type="dxa"/>
            <w:vMerge w:val="continue"/>
            <w:vAlign w:val="center"/>
          </w:tcPr>
          <w:p w14:paraId="0DCB2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p>
        </w:tc>
        <w:tc>
          <w:tcPr>
            <w:tcW w:w="1590" w:type="dxa"/>
            <w:vAlign w:val="center"/>
          </w:tcPr>
          <w:p w14:paraId="1F7D3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highlight w:val="none"/>
                <w:u w:val="none" w:color="auto"/>
                <w:lang w:val="en-US" w:eastAsia="zh-CN"/>
              </w:rPr>
            </w:pPr>
            <w:r>
              <w:rPr>
                <w:rFonts w:hint="eastAsia"/>
                <w:color w:val="auto"/>
                <w:kern w:val="0"/>
                <w:highlight w:val="none"/>
                <w:u w:val="none" w:color="auto"/>
                <w:lang w:val="en-US" w:eastAsia="zh-CN"/>
              </w:rPr>
              <w:t>生产废水</w:t>
            </w:r>
          </w:p>
        </w:tc>
        <w:tc>
          <w:tcPr>
            <w:tcW w:w="1215" w:type="dxa"/>
            <w:vAlign w:val="center"/>
          </w:tcPr>
          <w:p w14:paraId="5C6E9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0"/>
                <w:highlight w:val="none"/>
                <w:u w:val="none" w:color="auto"/>
                <w:lang w:val="en-US" w:eastAsia="zh-CN"/>
              </w:rPr>
            </w:pPr>
            <w:r>
              <w:rPr>
                <w:rFonts w:hint="eastAsia"/>
                <w:color w:val="auto"/>
                <w:kern w:val="0"/>
                <w:highlight w:val="none"/>
                <w:u w:val="none" w:color="auto"/>
                <w:lang w:val="en-US" w:eastAsia="zh-CN"/>
              </w:rPr>
              <w:t>pH、CODcr、NH</w:t>
            </w:r>
            <w:r>
              <w:rPr>
                <w:rFonts w:hint="eastAsia"/>
                <w:color w:val="auto"/>
                <w:kern w:val="0"/>
                <w:highlight w:val="none"/>
                <w:u w:val="none" w:color="auto"/>
                <w:vertAlign w:val="subscript"/>
                <w:lang w:val="en-US" w:eastAsia="zh-CN"/>
              </w:rPr>
              <w:t>3</w:t>
            </w:r>
            <w:r>
              <w:rPr>
                <w:rFonts w:hint="eastAsia"/>
                <w:color w:val="auto"/>
                <w:kern w:val="0"/>
                <w:highlight w:val="none"/>
                <w:u w:val="none" w:color="auto"/>
                <w:lang w:val="en-US" w:eastAsia="zh-CN"/>
              </w:rPr>
              <w:t>-N、SS、石油类、LAS、TP</w:t>
            </w:r>
          </w:p>
        </w:tc>
        <w:tc>
          <w:tcPr>
            <w:tcW w:w="2620" w:type="dxa"/>
            <w:vAlign w:val="center"/>
          </w:tcPr>
          <w:p w14:paraId="242E2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lang w:val="en-US" w:eastAsia="zh-CN"/>
              </w:rPr>
            </w:pPr>
            <w:r>
              <w:rPr>
                <w:rFonts w:hint="eastAsia"/>
                <w:color w:val="auto"/>
                <w:kern w:val="0"/>
                <w:highlight w:val="none"/>
                <w:u w:val="none" w:color="auto"/>
                <w:lang w:val="en-US" w:eastAsia="zh-CN"/>
              </w:rPr>
              <w:t>经厂区污水处理站（高效混凝沉淀+板框压滤机+AO+MBR+清水池）处理达到《污水综合排放标准》（GB8978-1996）表4中三级标准后排入市政污水管网进入下河线污水处理厂</w:t>
            </w:r>
          </w:p>
        </w:tc>
        <w:tc>
          <w:tcPr>
            <w:tcW w:w="1996" w:type="dxa"/>
            <w:vMerge w:val="continue"/>
            <w:vAlign w:val="center"/>
          </w:tcPr>
          <w:p w14:paraId="7EF18F8B">
            <w:pPr>
              <w:adjustRightInd w:val="0"/>
              <w:snapToGrid w:val="0"/>
              <w:jc w:val="center"/>
              <w:rPr>
                <w:color w:val="auto"/>
                <w:kern w:val="0"/>
                <w:highlight w:val="none"/>
                <w:u w:val="none" w:color="auto"/>
              </w:rPr>
            </w:pPr>
          </w:p>
        </w:tc>
      </w:tr>
      <w:tr w14:paraId="3B6D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0" w:type="dxa"/>
            <w:vAlign w:val="center"/>
          </w:tcPr>
          <w:p w14:paraId="051B582D">
            <w:pPr>
              <w:spacing w:line="360" w:lineRule="auto"/>
              <w:jc w:val="center"/>
              <w:rPr>
                <w:color w:val="auto"/>
                <w:kern w:val="0"/>
                <w:highlight w:val="none"/>
                <w:u w:val="none" w:color="auto"/>
              </w:rPr>
            </w:pPr>
            <w:r>
              <w:rPr>
                <w:rFonts w:hint="eastAsia"/>
                <w:color w:val="auto"/>
                <w:kern w:val="0"/>
                <w:highlight w:val="none"/>
                <w:u w:val="none" w:color="auto"/>
              </w:rPr>
              <w:t>声环境</w:t>
            </w:r>
          </w:p>
        </w:tc>
        <w:tc>
          <w:tcPr>
            <w:tcW w:w="1590" w:type="dxa"/>
            <w:vAlign w:val="center"/>
          </w:tcPr>
          <w:p w14:paraId="0242FCB5">
            <w:pPr>
              <w:widowControl/>
              <w:jc w:val="center"/>
              <w:rPr>
                <w:color w:val="auto"/>
                <w:kern w:val="0"/>
                <w:highlight w:val="none"/>
                <w:u w:val="none" w:color="auto"/>
              </w:rPr>
            </w:pPr>
            <w:r>
              <w:rPr>
                <w:rFonts w:hint="eastAsia"/>
                <w:color w:val="auto"/>
                <w:highlight w:val="none"/>
                <w:u w:val="none" w:color="auto"/>
                <w:lang w:val="en-US" w:eastAsia="zh-CN"/>
              </w:rPr>
              <w:t>压铸机、保温炉、中央熔炉、熔炉、精密磨床、喷砂机、抛丸机、CNC、研磨机、水泵、风机</w:t>
            </w:r>
          </w:p>
        </w:tc>
        <w:tc>
          <w:tcPr>
            <w:tcW w:w="1215" w:type="dxa"/>
            <w:vAlign w:val="center"/>
          </w:tcPr>
          <w:p w14:paraId="648D0BAA">
            <w:pPr>
              <w:adjustRightInd w:val="0"/>
              <w:snapToGrid w:val="0"/>
              <w:jc w:val="center"/>
              <w:rPr>
                <w:color w:val="auto"/>
                <w:kern w:val="0"/>
                <w:highlight w:val="none"/>
                <w:u w:val="none" w:color="auto"/>
              </w:rPr>
            </w:pPr>
            <w:r>
              <w:rPr>
                <w:rFonts w:hint="eastAsia" w:ascii="宋体" w:hAnsi="宋体" w:cs="宋体"/>
                <w:color w:val="auto"/>
                <w:highlight w:val="none"/>
                <w:u w:val="none" w:color="auto"/>
              </w:rPr>
              <w:t>噪声</w:t>
            </w:r>
          </w:p>
        </w:tc>
        <w:tc>
          <w:tcPr>
            <w:tcW w:w="2620" w:type="dxa"/>
            <w:vAlign w:val="center"/>
          </w:tcPr>
          <w:p w14:paraId="4C33101F">
            <w:pPr>
              <w:adjustRightInd w:val="0"/>
              <w:snapToGrid w:val="0"/>
              <w:jc w:val="center"/>
              <w:rPr>
                <w:rFonts w:ascii="宋体" w:hAnsi="宋体" w:cs="宋体"/>
                <w:color w:val="auto"/>
                <w:highlight w:val="none"/>
                <w:u w:val="none" w:color="auto"/>
              </w:rPr>
            </w:pPr>
            <w:r>
              <w:rPr>
                <w:rFonts w:hint="eastAsia" w:ascii="宋体" w:hAnsi="宋体" w:cs="宋体"/>
                <w:color w:val="auto"/>
                <w:highlight w:val="none"/>
                <w:u w:val="none" w:color="auto"/>
              </w:rPr>
              <w:t>选用低噪声设备，隔声、建筑消声</w:t>
            </w:r>
          </w:p>
          <w:p w14:paraId="47D0722D">
            <w:pPr>
              <w:adjustRightInd w:val="0"/>
              <w:snapToGrid w:val="0"/>
              <w:jc w:val="center"/>
              <w:rPr>
                <w:color w:val="auto"/>
                <w:kern w:val="0"/>
                <w:highlight w:val="none"/>
                <w:u w:val="none" w:color="auto"/>
              </w:rPr>
            </w:pPr>
          </w:p>
        </w:tc>
        <w:tc>
          <w:tcPr>
            <w:tcW w:w="1996" w:type="dxa"/>
            <w:vAlign w:val="center"/>
          </w:tcPr>
          <w:p w14:paraId="3A1100A8">
            <w:pPr>
              <w:adjustRightInd w:val="0"/>
              <w:snapToGrid w:val="0"/>
              <w:jc w:val="center"/>
              <w:rPr>
                <w:color w:val="auto"/>
                <w:kern w:val="0"/>
                <w:highlight w:val="none"/>
                <w:u w:val="none" w:color="auto"/>
              </w:rPr>
            </w:pPr>
            <w:r>
              <w:rPr>
                <w:rFonts w:hint="eastAsia"/>
                <w:color w:val="auto"/>
                <w:highlight w:val="none"/>
                <w:u w:val="none" w:color="auto"/>
              </w:rPr>
              <w:t>《工业企业厂界环境噪声排放标准》(GB12348-2008)中</w:t>
            </w:r>
            <w:r>
              <w:rPr>
                <w:rFonts w:hint="eastAsia"/>
                <w:color w:val="auto"/>
                <w:highlight w:val="none"/>
                <w:u w:val="none" w:color="auto"/>
                <w:lang w:val="en-US" w:eastAsia="zh-CN"/>
              </w:rPr>
              <w:t>3</w:t>
            </w:r>
            <w:r>
              <w:rPr>
                <w:rFonts w:hint="eastAsia"/>
                <w:color w:val="auto"/>
                <w:highlight w:val="none"/>
                <w:u w:val="none" w:color="auto"/>
              </w:rPr>
              <w:t>类标准</w:t>
            </w:r>
          </w:p>
        </w:tc>
      </w:tr>
      <w:tr w14:paraId="58C5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0" w:type="dxa"/>
            <w:vAlign w:val="center"/>
          </w:tcPr>
          <w:p w14:paraId="180B1063">
            <w:pPr>
              <w:spacing w:line="360" w:lineRule="auto"/>
              <w:jc w:val="center"/>
              <w:rPr>
                <w:color w:val="auto"/>
                <w:kern w:val="0"/>
                <w:highlight w:val="none"/>
                <w:u w:val="none" w:color="auto"/>
              </w:rPr>
            </w:pPr>
            <w:r>
              <w:rPr>
                <w:rFonts w:hint="eastAsia"/>
                <w:color w:val="auto"/>
                <w:kern w:val="0"/>
                <w:highlight w:val="none"/>
                <w:u w:val="none" w:color="auto"/>
              </w:rPr>
              <w:t>电磁辐射</w:t>
            </w:r>
          </w:p>
        </w:tc>
        <w:tc>
          <w:tcPr>
            <w:tcW w:w="7421" w:type="dxa"/>
            <w:gridSpan w:val="4"/>
          </w:tcPr>
          <w:p w14:paraId="51C77D00">
            <w:pPr>
              <w:spacing w:line="360" w:lineRule="auto"/>
              <w:jc w:val="center"/>
              <w:rPr>
                <w:color w:val="auto"/>
                <w:kern w:val="0"/>
                <w:highlight w:val="none"/>
                <w:u w:val="none" w:color="auto"/>
              </w:rPr>
            </w:pPr>
            <w:r>
              <w:rPr>
                <w:rFonts w:hint="eastAsia"/>
                <w:color w:val="auto"/>
                <w:kern w:val="0"/>
                <w:highlight w:val="none"/>
                <w:u w:val="none" w:color="auto"/>
              </w:rPr>
              <w:t>/</w:t>
            </w:r>
          </w:p>
        </w:tc>
      </w:tr>
      <w:tr w14:paraId="0BF6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restart"/>
            <w:vAlign w:val="center"/>
          </w:tcPr>
          <w:p w14:paraId="10E02DE5">
            <w:pPr>
              <w:spacing w:line="360" w:lineRule="auto"/>
              <w:jc w:val="center"/>
              <w:rPr>
                <w:color w:val="auto"/>
                <w:kern w:val="0"/>
                <w:highlight w:val="none"/>
                <w:u w:val="none" w:color="auto"/>
              </w:rPr>
            </w:pPr>
            <w:r>
              <w:rPr>
                <w:rFonts w:hint="eastAsia"/>
                <w:color w:val="auto"/>
                <w:kern w:val="0"/>
                <w:highlight w:val="none"/>
                <w:u w:val="none" w:color="auto"/>
              </w:rPr>
              <w:t>固体废物</w:t>
            </w:r>
          </w:p>
        </w:tc>
        <w:tc>
          <w:tcPr>
            <w:tcW w:w="1590" w:type="dxa"/>
            <w:vAlign w:val="center"/>
          </w:tcPr>
          <w:p w14:paraId="06F669BB">
            <w:pPr>
              <w:spacing w:line="360" w:lineRule="auto"/>
              <w:jc w:val="center"/>
              <w:rPr>
                <w:color w:val="auto"/>
                <w:kern w:val="0"/>
                <w:highlight w:val="none"/>
                <w:u w:val="none" w:color="auto"/>
              </w:rPr>
            </w:pPr>
            <w:r>
              <w:rPr>
                <w:rFonts w:hint="eastAsia"/>
                <w:color w:val="auto"/>
                <w:kern w:val="0"/>
                <w:highlight w:val="none"/>
                <w:u w:val="none" w:color="auto"/>
              </w:rPr>
              <w:t>生产工序</w:t>
            </w:r>
          </w:p>
        </w:tc>
        <w:tc>
          <w:tcPr>
            <w:tcW w:w="1215" w:type="dxa"/>
            <w:vAlign w:val="center"/>
          </w:tcPr>
          <w:p w14:paraId="7C54CE4C">
            <w:pPr>
              <w:jc w:val="center"/>
              <w:rPr>
                <w:color w:val="auto"/>
                <w:kern w:val="0"/>
                <w:highlight w:val="none"/>
                <w:u w:val="none" w:color="auto"/>
              </w:rPr>
            </w:pPr>
            <w:r>
              <w:rPr>
                <w:rFonts w:hint="eastAsia" w:ascii="Times New Roman" w:hAnsi="Times New Roman" w:eastAsia="宋体" w:cs="Times New Roman"/>
                <w:b w:val="0"/>
                <w:bCs w:val="0"/>
                <w:color w:val="auto"/>
                <w:sz w:val="21"/>
                <w:szCs w:val="21"/>
                <w:highlight w:val="none"/>
                <w:u w:val="none" w:color="auto"/>
                <w:lang w:val="en-US" w:eastAsia="zh-CN"/>
              </w:rPr>
              <w:t>受损模具</w:t>
            </w:r>
          </w:p>
        </w:tc>
        <w:tc>
          <w:tcPr>
            <w:tcW w:w="2620" w:type="dxa"/>
            <w:vAlign w:val="center"/>
          </w:tcPr>
          <w:p w14:paraId="7C11B8D9">
            <w:pPr>
              <w:jc w:val="center"/>
              <w:rPr>
                <w:color w:val="auto"/>
                <w:kern w:val="0"/>
                <w:highlight w:val="none"/>
                <w:u w:val="none" w:color="auto"/>
              </w:rPr>
            </w:pPr>
            <w:r>
              <w:rPr>
                <w:rFonts w:hint="eastAsia" w:ascii="Times New Roman" w:hAnsi="Times New Roman" w:eastAsia="宋体" w:cs="Times New Roman"/>
                <w:b w:val="0"/>
                <w:bCs w:val="0"/>
                <w:color w:val="auto"/>
                <w:sz w:val="21"/>
                <w:szCs w:val="21"/>
                <w:highlight w:val="none"/>
                <w:u w:val="none" w:color="auto"/>
              </w:rPr>
              <w:t>废模具暂存于废料区，外售相关单位回收处置</w:t>
            </w:r>
          </w:p>
        </w:tc>
        <w:tc>
          <w:tcPr>
            <w:tcW w:w="1996" w:type="dxa"/>
            <w:vMerge w:val="restart"/>
            <w:vAlign w:val="center"/>
          </w:tcPr>
          <w:p w14:paraId="131D3781">
            <w:pPr>
              <w:spacing w:line="360" w:lineRule="auto"/>
              <w:jc w:val="center"/>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《一般工业固体废物贮存和填埋污染控制标准</w:t>
            </w:r>
            <w:r>
              <w:rPr>
                <w:rFonts w:ascii="Times New Roman" w:hAnsi="Times New Roman" w:eastAsia="宋体" w:cs="Times New Roman"/>
                <w:color w:val="auto"/>
                <w:highlight w:val="none"/>
                <w:u w:val="none" w:color="auto"/>
              </w:rPr>
              <w:t>》（GB18599-20</w:t>
            </w:r>
            <w:r>
              <w:rPr>
                <w:rFonts w:hint="eastAsia" w:ascii="Times New Roman" w:hAnsi="Times New Roman" w:eastAsia="宋体" w:cs="Times New Roman"/>
                <w:color w:val="auto"/>
                <w:highlight w:val="none"/>
                <w:u w:val="none" w:color="auto"/>
                <w:lang w:val="en-US" w:eastAsia="zh-CN"/>
              </w:rPr>
              <w:t>20</w:t>
            </w:r>
            <w:r>
              <w:rPr>
                <w:rFonts w:ascii="Times New Roman" w:hAnsi="Times New Roman" w:eastAsia="宋体" w:cs="Times New Roman"/>
                <w:color w:val="auto"/>
                <w:highlight w:val="none"/>
                <w:u w:val="none" w:color="auto"/>
              </w:rPr>
              <w:t>）</w:t>
            </w:r>
          </w:p>
        </w:tc>
      </w:tr>
      <w:tr w14:paraId="52E1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53D99223">
            <w:pPr>
              <w:spacing w:line="360" w:lineRule="auto"/>
              <w:jc w:val="center"/>
              <w:rPr>
                <w:rFonts w:hint="eastAsia"/>
                <w:color w:val="auto"/>
                <w:kern w:val="0"/>
                <w:highlight w:val="none"/>
                <w:u w:val="none" w:color="auto"/>
              </w:rPr>
            </w:pPr>
          </w:p>
        </w:tc>
        <w:tc>
          <w:tcPr>
            <w:tcW w:w="1590" w:type="dxa"/>
            <w:vAlign w:val="center"/>
          </w:tcPr>
          <w:p w14:paraId="4715336F">
            <w:pPr>
              <w:spacing w:line="360" w:lineRule="auto"/>
              <w:jc w:val="center"/>
              <w:rPr>
                <w:rFonts w:hint="eastAsia" w:eastAsia="宋体"/>
                <w:color w:val="auto"/>
                <w:kern w:val="0"/>
                <w:highlight w:val="none"/>
                <w:u w:val="none" w:color="auto"/>
                <w:lang w:val="en-US" w:eastAsia="zh-CN"/>
              </w:rPr>
            </w:pPr>
            <w:r>
              <w:rPr>
                <w:rFonts w:hint="eastAsia"/>
                <w:color w:val="auto"/>
                <w:kern w:val="0"/>
                <w:highlight w:val="none"/>
                <w:u w:val="none" w:color="auto"/>
              </w:rPr>
              <w:t>生产工序</w:t>
            </w:r>
          </w:p>
        </w:tc>
        <w:tc>
          <w:tcPr>
            <w:tcW w:w="1215" w:type="dxa"/>
            <w:vAlign w:val="center"/>
          </w:tcPr>
          <w:p w14:paraId="5AB09653">
            <w:pPr>
              <w:jc w:val="center"/>
              <w:rPr>
                <w:rFonts w:hint="eastAsia" w:eastAsia="宋体"/>
                <w:color w:val="auto"/>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eastAsia="zh-CN"/>
              </w:rPr>
              <w:t>不合格品</w:t>
            </w:r>
          </w:p>
        </w:tc>
        <w:tc>
          <w:tcPr>
            <w:tcW w:w="2620" w:type="dxa"/>
            <w:vAlign w:val="center"/>
          </w:tcPr>
          <w:p w14:paraId="3FF5AC8C">
            <w:pPr>
              <w:jc w:val="center"/>
              <w:rPr>
                <w:rFonts w:hint="eastAsia"/>
                <w:color w:val="auto"/>
                <w:highlight w:val="none"/>
                <w:u w:val="none" w:color="auto"/>
              </w:rPr>
            </w:pPr>
            <w:r>
              <w:rPr>
                <w:rFonts w:hint="eastAsia" w:ascii="Times New Roman" w:hAnsi="Times New Roman" w:eastAsia="宋体" w:cs="Times New Roman"/>
                <w:b w:val="0"/>
                <w:bCs w:val="0"/>
                <w:color w:val="auto"/>
                <w:sz w:val="21"/>
                <w:szCs w:val="21"/>
                <w:highlight w:val="none"/>
                <w:u w:val="none" w:color="auto"/>
                <w:lang w:eastAsia="zh-CN"/>
              </w:rPr>
              <w:t>产生后回炉重新熔化生产</w:t>
            </w:r>
          </w:p>
        </w:tc>
        <w:tc>
          <w:tcPr>
            <w:tcW w:w="1996" w:type="dxa"/>
            <w:vMerge w:val="continue"/>
            <w:vAlign w:val="center"/>
          </w:tcPr>
          <w:p w14:paraId="61015C24">
            <w:pPr>
              <w:spacing w:line="360" w:lineRule="auto"/>
              <w:jc w:val="center"/>
              <w:rPr>
                <w:rFonts w:hint="eastAsia" w:ascii="Times New Roman" w:hAnsi="Times New Roman" w:eastAsia="宋体" w:cs="Times New Roman"/>
                <w:color w:val="auto"/>
                <w:highlight w:val="none"/>
                <w:u w:val="none" w:color="auto"/>
                <w:lang w:val="en-US" w:eastAsia="zh-CN"/>
              </w:rPr>
            </w:pPr>
          </w:p>
        </w:tc>
      </w:tr>
      <w:tr w14:paraId="22BE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3A705415">
            <w:pPr>
              <w:spacing w:line="360" w:lineRule="auto"/>
              <w:jc w:val="center"/>
              <w:rPr>
                <w:color w:val="auto"/>
                <w:kern w:val="0"/>
                <w:highlight w:val="none"/>
                <w:u w:val="none" w:color="auto"/>
              </w:rPr>
            </w:pPr>
          </w:p>
        </w:tc>
        <w:tc>
          <w:tcPr>
            <w:tcW w:w="1590" w:type="dxa"/>
            <w:vAlign w:val="center"/>
          </w:tcPr>
          <w:p w14:paraId="77592EAF">
            <w:pPr>
              <w:spacing w:line="360" w:lineRule="auto"/>
              <w:jc w:val="center"/>
              <w:rPr>
                <w:color w:val="auto"/>
                <w:kern w:val="0"/>
                <w:highlight w:val="none"/>
                <w:u w:val="none" w:color="auto"/>
              </w:rPr>
            </w:pPr>
            <w:r>
              <w:rPr>
                <w:rFonts w:hint="eastAsia"/>
                <w:color w:val="auto"/>
                <w:kern w:val="0"/>
                <w:highlight w:val="none"/>
                <w:u w:val="none" w:color="auto"/>
              </w:rPr>
              <w:t>生产工序</w:t>
            </w:r>
          </w:p>
        </w:tc>
        <w:tc>
          <w:tcPr>
            <w:tcW w:w="1215" w:type="dxa"/>
            <w:vAlign w:val="center"/>
          </w:tcPr>
          <w:p w14:paraId="5A244F87">
            <w:pPr>
              <w:jc w:val="center"/>
              <w:rPr>
                <w:color w:val="auto"/>
                <w:kern w:val="0"/>
                <w:highlight w:val="none"/>
                <w:u w:val="none" w:color="auto"/>
              </w:rPr>
            </w:pPr>
            <w:r>
              <w:rPr>
                <w:rFonts w:hint="eastAsia" w:ascii="Times New Roman" w:hAnsi="Times New Roman" w:eastAsia="宋体" w:cs="Times New Roman"/>
                <w:b w:val="0"/>
                <w:bCs w:val="0"/>
                <w:color w:val="auto"/>
                <w:sz w:val="21"/>
                <w:szCs w:val="21"/>
                <w:highlight w:val="none"/>
                <w:u w:val="none" w:color="auto"/>
                <w:lang w:eastAsia="zh-CN"/>
              </w:rPr>
              <w:t>废钢丸</w:t>
            </w:r>
          </w:p>
        </w:tc>
        <w:tc>
          <w:tcPr>
            <w:tcW w:w="2620" w:type="dxa"/>
            <w:vAlign w:val="center"/>
          </w:tcPr>
          <w:p w14:paraId="6F7D7633">
            <w:pPr>
              <w:jc w:val="center"/>
              <w:rPr>
                <w:color w:val="auto"/>
                <w:kern w:val="0"/>
                <w:highlight w:val="none"/>
                <w:u w:val="none" w:color="auto"/>
              </w:rPr>
            </w:pPr>
            <w:r>
              <w:rPr>
                <w:rFonts w:hint="eastAsia" w:ascii="Times New Roman" w:hAnsi="Times New Roman" w:eastAsia="宋体" w:cs="Times New Roman"/>
                <w:b w:val="0"/>
                <w:bCs w:val="0"/>
                <w:color w:val="auto"/>
                <w:sz w:val="21"/>
                <w:szCs w:val="21"/>
                <w:highlight w:val="none"/>
                <w:u w:val="none" w:color="auto"/>
                <w:lang w:eastAsia="zh-CN"/>
              </w:rPr>
              <w:t>经收集后外售相关单位回收处置</w:t>
            </w:r>
          </w:p>
        </w:tc>
        <w:tc>
          <w:tcPr>
            <w:tcW w:w="1996" w:type="dxa"/>
            <w:vMerge w:val="continue"/>
            <w:vAlign w:val="center"/>
          </w:tcPr>
          <w:p w14:paraId="6D6AC162">
            <w:pPr>
              <w:spacing w:line="360" w:lineRule="auto"/>
              <w:jc w:val="center"/>
              <w:rPr>
                <w:color w:val="auto"/>
                <w:kern w:val="0"/>
                <w:highlight w:val="none"/>
                <w:u w:val="none" w:color="auto"/>
              </w:rPr>
            </w:pPr>
          </w:p>
        </w:tc>
      </w:tr>
      <w:tr w14:paraId="42C6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4392CDD0">
            <w:pPr>
              <w:spacing w:line="360" w:lineRule="auto"/>
              <w:jc w:val="center"/>
              <w:rPr>
                <w:color w:val="auto"/>
                <w:kern w:val="0"/>
                <w:highlight w:val="none"/>
                <w:u w:val="none" w:color="auto"/>
              </w:rPr>
            </w:pPr>
          </w:p>
        </w:tc>
        <w:tc>
          <w:tcPr>
            <w:tcW w:w="1590" w:type="dxa"/>
            <w:vAlign w:val="center"/>
          </w:tcPr>
          <w:p w14:paraId="4E46B679">
            <w:pPr>
              <w:spacing w:line="360" w:lineRule="auto"/>
              <w:jc w:val="center"/>
              <w:rPr>
                <w:rFonts w:hint="eastAsia"/>
                <w:color w:val="auto"/>
                <w:kern w:val="0"/>
                <w:highlight w:val="none"/>
                <w:u w:val="none" w:color="auto"/>
              </w:rPr>
            </w:pPr>
            <w:r>
              <w:rPr>
                <w:rFonts w:hint="eastAsia"/>
                <w:color w:val="auto"/>
                <w:kern w:val="0"/>
                <w:highlight w:val="none"/>
                <w:u w:val="none" w:color="auto"/>
              </w:rPr>
              <w:t>生产工序</w:t>
            </w:r>
          </w:p>
        </w:tc>
        <w:tc>
          <w:tcPr>
            <w:tcW w:w="1215" w:type="dxa"/>
            <w:vAlign w:val="center"/>
          </w:tcPr>
          <w:p w14:paraId="489A9D04">
            <w:pPr>
              <w:jc w:val="center"/>
              <w:rPr>
                <w:rFonts w:hint="eastAsia"/>
                <w:color w:val="auto"/>
                <w:highlight w:val="none"/>
                <w:u w:val="none" w:color="auto"/>
              </w:rPr>
            </w:pPr>
            <w:r>
              <w:rPr>
                <w:rFonts w:hint="eastAsia" w:ascii="Times New Roman" w:hAnsi="Times New Roman" w:eastAsia="宋体" w:cs="Times New Roman"/>
                <w:b w:val="0"/>
                <w:bCs w:val="0"/>
                <w:color w:val="auto"/>
                <w:sz w:val="21"/>
                <w:szCs w:val="21"/>
                <w:highlight w:val="none"/>
                <w:u w:val="none" w:color="auto"/>
              </w:rPr>
              <w:t>废包装材料</w:t>
            </w:r>
          </w:p>
        </w:tc>
        <w:tc>
          <w:tcPr>
            <w:tcW w:w="2620" w:type="dxa"/>
            <w:vAlign w:val="center"/>
          </w:tcPr>
          <w:p w14:paraId="1D16E12E">
            <w:pPr>
              <w:jc w:val="center"/>
              <w:rPr>
                <w:color w:val="auto"/>
                <w:highlight w:val="none"/>
                <w:u w:val="none" w:color="auto"/>
              </w:rPr>
            </w:pPr>
            <w:r>
              <w:rPr>
                <w:rFonts w:hint="eastAsia" w:ascii="Times New Roman" w:hAnsi="Times New Roman" w:eastAsia="宋体" w:cs="Times New Roman"/>
                <w:b w:val="0"/>
                <w:bCs w:val="0"/>
                <w:color w:val="auto"/>
                <w:sz w:val="21"/>
                <w:szCs w:val="21"/>
                <w:highlight w:val="none"/>
                <w:u w:val="none" w:color="auto"/>
              </w:rPr>
              <w:t>集中收集后外售物资回收单位</w:t>
            </w:r>
          </w:p>
        </w:tc>
        <w:tc>
          <w:tcPr>
            <w:tcW w:w="1996" w:type="dxa"/>
            <w:vMerge w:val="continue"/>
            <w:vAlign w:val="center"/>
          </w:tcPr>
          <w:p w14:paraId="7AFAE8C2">
            <w:pPr>
              <w:spacing w:line="360" w:lineRule="auto"/>
              <w:jc w:val="center"/>
              <w:rPr>
                <w:color w:val="auto"/>
                <w:kern w:val="0"/>
                <w:highlight w:val="none"/>
                <w:u w:val="none" w:color="auto"/>
              </w:rPr>
            </w:pPr>
          </w:p>
        </w:tc>
      </w:tr>
      <w:tr w14:paraId="4B01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6743780B">
            <w:pPr>
              <w:spacing w:line="360" w:lineRule="auto"/>
              <w:jc w:val="center"/>
              <w:rPr>
                <w:color w:val="auto"/>
                <w:kern w:val="0"/>
                <w:highlight w:val="none"/>
                <w:u w:val="none" w:color="auto"/>
              </w:rPr>
            </w:pPr>
          </w:p>
        </w:tc>
        <w:tc>
          <w:tcPr>
            <w:tcW w:w="1590" w:type="dxa"/>
            <w:vAlign w:val="center"/>
          </w:tcPr>
          <w:p w14:paraId="37FC1776">
            <w:pPr>
              <w:spacing w:line="360" w:lineRule="auto"/>
              <w:jc w:val="center"/>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废水处理</w:t>
            </w:r>
          </w:p>
        </w:tc>
        <w:tc>
          <w:tcPr>
            <w:tcW w:w="1215" w:type="dxa"/>
            <w:vAlign w:val="center"/>
          </w:tcPr>
          <w:p w14:paraId="610E8D10">
            <w:pPr>
              <w:jc w:val="center"/>
              <w:rPr>
                <w:rFonts w:hint="eastAsia"/>
                <w:color w:val="auto"/>
                <w:highlight w:val="none"/>
                <w:u w:val="none" w:color="auto"/>
              </w:rPr>
            </w:pPr>
            <w:r>
              <w:rPr>
                <w:b w:val="0"/>
                <w:bCs w:val="0"/>
                <w:color w:val="auto"/>
                <w:sz w:val="21"/>
                <w:szCs w:val="21"/>
                <w:highlight w:val="none"/>
              </w:rPr>
              <w:t>污水处理站污泥</w:t>
            </w:r>
          </w:p>
        </w:tc>
        <w:tc>
          <w:tcPr>
            <w:tcW w:w="2620" w:type="dxa"/>
            <w:vAlign w:val="center"/>
          </w:tcPr>
          <w:p w14:paraId="3AC3B2FF">
            <w:pPr>
              <w:jc w:val="center"/>
              <w:rPr>
                <w:color w:val="auto"/>
                <w:highlight w:val="none"/>
                <w:u w:val="none" w:color="auto"/>
              </w:rPr>
            </w:pPr>
            <w:r>
              <w:rPr>
                <w:rFonts w:hint="eastAsia" w:ascii="Times New Roman" w:hAnsi="Times New Roman" w:eastAsia="宋体" w:cs="Times New Roman"/>
                <w:b w:val="0"/>
                <w:bCs w:val="0"/>
                <w:color w:val="auto"/>
                <w:sz w:val="21"/>
                <w:szCs w:val="21"/>
                <w:highlight w:val="none"/>
                <w:u w:val="none" w:color="auto"/>
              </w:rPr>
              <w:t>污泥统一收集，定期送往</w:t>
            </w:r>
            <w:r>
              <w:rPr>
                <w:rFonts w:ascii="Times New Roman" w:hAnsi="Times New Roman" w:eastAsia="宋体" w:cs="Times New Roman"/>
                <w:b w:val="0"/>
                <w:bCs w:val="0"/>
                <w:color w:val="auto"/>
                <w:sz w:val="21"/>
                <w:szCs w:val="21"/>
                <w:highlight w:val="none"/>
                <w:u w:val="none" w:color="auto"/>
              </w:rPr>
              <w:t>垃圾处理场</w:t>
            </w:r>
            <w:r>
              <w:rPr>
                <w:rFonts w:hint="eastAsia" w:ascii="Times New Roman" w:hAnsi="Times New Roman" w:eastAsia="宋体" w:cs="Times New Roman"/>
                <w:b w:val="0"/>
                <w:bCs w:val="0"/>
                <w:color w:val="auto"/>
                <w:sz w:val="21"/>
                <w:szCs w:val="21"/>
                <w:highlight w:val="none"/>
                <w:u w:val="none" w:color="auto"/>
              </w:rPr>
              <w:t>填埋</w:t>
            </w:r>
          </w:p>
        </w:tc>
        <w:tc>
          <w:tcPr>
            <w:tcW w:w="1996" w:type="dxa"/>
            <w:vMerge w:val="continue"/>
            <w:vAlign w:val="center"/>
          </w:tcPr>
          <w:p w14:paraId="5A58DF09">
            <w:pPr>
              <w:spacing w:line="360" w:lineRule="auto"/>
              <w:jc w:val="center"/>
              <w:rPr>
                <w:color w:val="auto"/>
                <w:kern w:val="0"/>
                <w:highlight w:val="none"/>
                <w:u w:val="none" w:color="auto"/>
              </w:rPr>
            </w:pPr>
          </w:p>
        </w:tc>
      </w:tr>
      <w:tr w14:paraId="4728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40D85AC6">
            <w:pPr>
              <w:spacing w:line="360" w:lineRule="auto"/>
              <w:jc w:val="center"/>
              <w:rPr>
                <w:color w:val="auto"/>
                <w:kern w:val="0"/>
                <w:highlight w:val="none"/>
                <w:u w:val="none" w:color="auto"/>
              </w:rPr>
            </w:pPr>
          </w:p>
        </w:tc>
        <w:tc>
          <w:tcPr>
            <w:tcW w:w="1590" w:type="dxa"/>
            <w:vAlign w:val="center"/>
          </w:tcPr>
          <w:p w14:paraId="35D3FF80">
            <w:pPr>
              <w:spacing w:line="360" w:lineRule="auto"/>
              <w:jc w:val="center"/>
              <w:rPr>
                <w:rFonts w:hint="eastAsia"/>
                <w:color w:val="auto"/>
                <w:kern w:val="0"/>
                <w:highlight w:val="none"/>
                <w:u w:val="none" w:color="auto"/>
              </w:rPr>
            </w:pPr>
            <w:r>
              <w:rPr>
                <w:rFonts w:hint="eastAsia"/>
                <w:color w:val="auto"/>
                <w:kern w:val="0"/>
                <w:highlight w:val="none"/>
                <w:u w:val="none" w:color="auto"/>
              </w:rPr>
              <w:t>厂区员工</w:t>
            </w:r>
          </w:p>
        </w:tc>
        <w:tc>
          <w:tcPr>
            <w:tcW w:w="1215" w:type="dxa"/>
            <w:vAlign w:val="center"/>
          </w:tcPr>
          <w:p w14:paraId="39878E6D">
            <w:pPr>
              <w:jc w:val="center"/>
              <w:rPr>
                <w:rFonts w:hint="eastAsia"/>
                <w:color w:val="auto"/>
                <w:highlight w:val="none"/>
                <w:u w:val="none" w:color="auto"/>
              </w:rPr>
            </w:pPr>
            <w:r>
              <w:rPr>
                <w:rFonts w:hint="eastAsia" w:ascii="Times New Roman" w:hAnsi="Times New Roman" w:eastAsia="宋体" w:cs="Times New Roman"/>
                <w:b w:val="0"/>
                <w:bCs w:val="0"/>
                <w:color w:val="auto"/>
                <w:sz w:val="21"/>
                <w:szCs w:val="21"/>
                <w:highlight w:val="none"/>
                <w:u w:val="none" w:color="auto"/>
              </w:rPr>
              <w:t>生活垃圾</w:t>
            </w:r>
          </w:p>
        </w:tc>
        <w:tc>
          <w:tcPr>
            <w:tcW w:w="2620" w:type="dxa"/>
            <w:vAlign w:val="center"/>
          </w:tcPr>
          <w:p w14:paraId="6BA1985E">
            <w:pPr>
              <w:jc w:val="center"/>
              <w:rPr>
                <w:color w:val="auto"/>
                <w:highlight w:val="none"/>
                <w:u w:val="none" w:color="auto"/>
              </w:rPr>
            </w:pPr>
            <w:r>
              <w:rPr>
                <w:rFonts w:ascii="Times New Roman" w:hAnsi="Times New Roman" w:eastAsia="宋体" w:cs="Times New Roman"/>
                <w:b w:val="0"/>
                <w:bCs w:val="0"/>
                <w:color w:val="auto"/>
                <w:sz w:val="21"/>
                <w:szCs w:val="21"/>
                <w:highlight w:val="none"/>
                <w:u w:val="none" w:color="auto"/>
              </w:rPr>
              <w:t>每天定期清理，委托当地环卫部门进行清运处理</w:t>
            </w:r>
          </w:p>
        </w:tc>
        <w:tc>
          <w:tcPr>
            <w:tcW w:w="1996" w:type="dxa"/>
            <w:vAlign w:val="center"/>
          </w:tcPr>
          <w:p w14:paraId="3F0D2CDF">
            <w:pPr>
              <w:spacing w:line="360" w:lineRule="auto"/>
              <w:jc w:val="center"/>
              <w:rPr>
                <w:color w:val="auto"/>
                <w:kern w:val="0"/>
                <w:highlight w:val="none"/>
                <w:u w:val="none" w:color="auto"/>
              </w:rPr>
            </w:pPr>
          </w:p>
        </w:tc>
      </w:tr>
      <w:tr w14:paraId="4594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2498CDCB">
            <w:pPr>
              <w:spacing w:line="360" w:lineRule="auto"/>
              <w:jc w:val="center"/>
              <w:rPr>
                <w:color w:val="auto"/>
                <w:kern w:val="0"/>
                <w:highlight w:val="none"/>
                <w:u w:val="none" w:color="auto"/>
              </w:rPr>
            </w:pPr>
          </w:p>
        </w:tc>
        <w:tc>
          <w:tcPr>
            <w:tcW w:w="1590" w:type="dxa"/>
            <w:vAlign w:val="center"/>
          </w:tcPr>
          <w:p w14:paraId="19AF4DE1">
            <w:pPr>
              <w:spacing w:line="360" w:lineRule="auto"/>
              <w:jc w:val="center"/>
              <w:rPr>
                <w:color w:val="auto"/>
                <w:highlight w:val="none"/>
                <w:u w:val="none" w:color="auto"/>
              </w:rPr>
            </w:pPr>
            <w:r>
              <w:rPr>
                <w:rFonts w:hint="eastAsia"/>
                <w:color w:val="auto"/>
                <w:highlight w:val="none"/>
                <w:u w:val="none" w:color="auto"/>
              </w:rPr>
              <w:t>设备维护</w:t>
            </w:r>
          </w:p>
        </w:tc>
        <w:tc>
          <w:tcPr>
            <w:tcW w:w="1215" w:type="dxa"/>
            <w:vAlign w:val="center"/>
          </w:tcPr>
          <w:p w14:paraId="1B068349">
            <w:pPr>
              <w:jc w:val="center"/>
              <w:rPr>
                <w:color w:val="auto"/>
                <w:kern w:val="0"/>
                <w:highlight w:val="none"/>
                <w:u w:val="none" w:color="auto"/>
              </w:rPr>
            </w:pPr>
            <w:r>
              <w:rPr>
                <w:rFonts w:hint="default" w:ascii="Times New Roman" w:hAnsi="Times New Roman" w:eastAsia="宋体" w:cs="Times New Roman"/>
                <w:b w:val="0"/>
                <w:bCs w:val="0"/>
                <w:color w:val="auto"/>
                <w:sz w:val="21"/>
                <w:szCs w:val="21"/>
                <w:highlight w:val="none"/>
                <w:u w:val="none" w:color="auto"/>
                <w:lang w:val="en-US" w:eastAsia="zh-CN"/>
              </w:rPr>
              <w:t>废润滑油及空润滑油桶</w:t>
            </w:r>
          </w:p>
        </w:tc>
        <w:tc>
          <w:tcPr>
            <w:tcW w:w="2620" w:type="dxa"/>
            <w:vMerge w:val="restart"/>
            <w:vAlign w:val="center"/>
          </w:tcPr>
          <w:p w14:paraId="39BD000F">
            <w:pPr>
              <w:jc w:val="center"/>
              <w:rPr>
                <w:color w:val="auto"/>
                <w:kern w:val="0"/>
                <w:highlight w:val="none"/>
                <w:u w:val="none" w:color="auto"/>
              </w:rPr>
            </w:pPr>
            <w:r>
              <w:rPr>
                <w:color w:val="auto"/>
                <w:highlight w:val="none"/>
                <w:u w:val="none" w:color="auto"/>
              </w:rPr>
              <w:t>经专门的收集桶收集后放置在危废暂存间中暂存，须按危险废物管理有关规定送至有资质的单位进行无害化处理</w:t>
            </w:r>
          </w:p>
        </w:tc>
        <w:tc>
          <w:tcPr>
            <w:tcW w:w="1996" w:type="dxa"/>
            <w:vMerge w:val="restart"/>
            <w:vAlign w:val="center"/>
          </w:tcPr>
          <w:p w14:paraId="4C40FB2A">
            <w:pPr>
              <w:adjustRightInd w:val="0"/>
              <w:snapToGrid w:val="0"/>
              <w:jc w:val="center"/>
              <w:rPr>
                <w:rFonts w:ascii="宋体" w:hAnsi="宋体" w:cs="宋体"/>
                <w:color w:val="auto"/>
                <w:highlight w:val="none"/>
                <w:u w:val="none" w:color="auto"/>
              </w:rPr>
            </w:pPr>
            <w:r>
              <w:rPr>
                <w:rFonts w:hint="eastAsia" w:ascii="宋体" w:hAnsi="宋体" w:cs="宋体"/>
                <w:color w:val="auto"/>
                <w:highlight w:val="none"/>
                <w:u w:val="none" w:color="auto"/>
              </w:rPr>
              <w:t>《危险废物贮存污染控制标准》</w:t>
            </w:r>
          </w:p>
          <w:p w14:paraId="3D3F93C1">
            <w:pPr>
              <w:spacing w:line="360" w:lineRule="auto"/>
              <w:jc w:val="center"/>
              <w:rPr>
                <w:color w:val="auto"/>
                <w:kern w:val="0"/>
                <w:highlight w:val="none"/>
                <w:u w:val="none" w:color="auto"/>
              </w:rPr>
            </w:pPr>
            <w:r>
              <w:rPr>
                <w:rFonts w:hint="eastAsia" w:ascii="宋体" w:hAnsi="宋体" w:cs="宋体"/>
                <w:color w:val="auto"/>
                <w:highlight w:val="none"/>
                <w:u w:val="none" w:color="auto"/>
              </w:rPr>
              <w:t>(GB 18597-20</w:t>
            </w:r>
            <w:r>
              <w:rPr>
                <w:rFonts w:hint="eastAsia" w:ascii="宋体" w:hAnsi="宋体" w:cs="宋体"/>
                <w:color w:val="auto"/>
                <w:highlight w:val="none"/>
                <w:u w:val="none" w:color="auto"/>
                <w:lang w:val="en-US" w:eastAsia="zh-CN"/>
              </w:rPr>
              <w:t>23</w:t>
            </w:r>
            <w:r>
              <w:rPr>
                <w:rFonts w:hint="eastAsia" w:ascii="宋体" w:hAnsi="宋体" w:cs="宋体"/>
                <w:color w:val="auto"/>
                <w:highlight w:val="none"/>
                <w:u w:val="none" w:color="auto"/>
              </w:rPr>
              <w:t>)</w:t>
            </w:r>
          </w:p>
        </w:tc>
      </w:tr>
      <w:tr w14:paraId="3630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5EE4FA36">
            <w:pPr>
              <w:spacing w:line="360" w:lineRule="auto"/>
              <w:jc w:val="center"/>
              <w:rPr>
                <w:color w:val="auto"/>
                <w:kern w:val="0"/>
                <w:highlight w:val="none"/>
                <w:u w:val="none" w:color="auto"/>
              </w:rPr>
            </w:pPr>
          </w:p>
        </w:tc>
        <w:tc>
          <w:tcPr>
            <w:tcW w:w="1590" w:type="dxa"/>
            <w:vAlign w:val="center"/>
          </w:tcPr>
          <w:p w14:paraId="26A7F003">
            <w:pPr>
              <w:spacing w:line="360" w:lineRule="auto"/>
              <w:jc w:val="center"/>
              <w:rPr>
                <w:rFonts w:hint="eastAsia"/>
                <w:color w:val="auto"/>
                <w:highlight w:val="none"/>
                <w:u w:val="none" w:color="auto"/>
              </w:rPr>
            </w:pPr>
            <w:r>
              <w:rPr>
                <w:rFonts w:hint="eastAsia"/>
                <w:color w:val="auto"/>
                <w:highlight w:val="none"/>
                <w:u w:val="none" w:color="auto"/>
              </w:rPr>
              <w:t>设备维护</w:t>
            </w:r>
          </w:p>
        </w:tc>
        <w:tc>
          <w:tcPr>
            <w:tcW w:w="1215" w:type="dxa"/>
            <w:vAlign w:val="center"/>
          </w:tcPr>
          <w:p w14:paraId="79FB37BC">
            <w:pPr>
              <w:jc w:val="center"/>
              <w:rPr>
                <w:rFonts w:hint="eastAsia"/>
                <w:color w:val="auto"/>
                <w:highlight w:val="none"/>
                <w:u w:val="none" w:color="auto"/>
              </w:rPr>
            </w:pPr>
            <w:r>
              <w:rPr>
                <w:rFonts w:hint="default" w:ascii="Times New Roman" w:hAnsi="Times New Roman"/>
                <w:b w:val="0"/>
                <w:bCs w:val="0"/>
                <w:color w:val="auto"/>
                <w:kern w:val="2"/>
                <w:sz w:val="21"/>
                <w:szCs w:val="21"/>
                <w:highlight w:val="none"/>
                <w:u w:val="none" w:color="auto"/>
              </w:rPr>
              <w:t>机修废机油</w:t>
            </w:r>
          </w:p>
        </w:tc>
        <w:tc>
          <w:tcPr>
            <w:tcW w:w="2620" w:type="dxa"/>
            <w:vMerge w:val="continue"/>
            <w:vAlign w:val="center"/>
          </w:tcPr>
          <w:p w14:paraId="14649C44">
            <w:pPr>
              <w:jc w:val="center"/>
              <w:rPr>
                <w:color w:val="auto"/>
                <w:highlight w:val="none"/>
                <w:u w:val="none" w:color="auto"/>
              </w:rPr>
            </w:pPr>
          </w:p>
        </w:tc>
        <w:tc>
          <w:tcPr>
            <w:tcW w:w="1996" w:type="dxa"/>
            <w:vMerge w:val="continue"/>
            <w:vAlign w:val="center"/>
          </w:tcPr>
          <w:p w14:paraId="01ED4FC5">
            <w:pPr>
              <w:spacing w:line="360" w:lineRule="auto"/>
              <w:jc w:val="center"/>
              <w:rPr>
                <w:rFonts w:hint="eastAsia" w:ascii="宋体" w:hAnsi="宋体" w:cs="宋体"/>
                <w:color w:val="auto"/>
                <w:highlight w:val="none"/>
                <w:u w:val="none" w:color="auto"/>
              </w:rPr>
            </w:pPr>
          </w:p>
        </w:tc>
      </w:tr>
      <w:tr w14:paraId="1F5B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4FC7A052">
            <w:pPr>
              <w:spacing w:line="360" w:lineRule="auto"/>
              <w:jc w:val="center"/>
              <w:rPr>
                <w:color w:val="auto"/>
                <w:kern w:val="0"/>
                <w:highlight w:val="none"/>
                <w:u w:val="none" w:color="auto"/>
              </w:rPr>
            </w:pPr>
          </w:p>
        </w:tc>
        <w:tc>
          <w:tcPr>
            <w:tcW w:w="1590" w:type="dxa"/>
            <w:vAlign w:val="center"/>
          </w:tcPr>
          <w:p w14:paraId="799D42AD">
            <w:pPr>
              <w:spacing w:line="360" w:lineRule="auto"/>
              <w:jc w:val="center"/>
              <w:rPr>
                <w:rFonts w:hint="eastAsia"/>
                <w:color w:val="auto"/>
                <w:highlight w:val="none"/>
                <w:u w:val="none" w:color="auto"/>
              </w:rPr>
            </w:pPr>
            <w:r>
              <w:rPr>
                <w:rFonts w:hint="eastAsia"/>
                <w:color w:val="auto"/>
                <w:kern w:val="0"/>
                <w:highlight w:val="none"/>
                <w:u w:val="none" w:color="auto"/>
              </w:rPr>
              <w:t>设备维修</w:t>
            </w:r>
          </w:p>
        </w:tc>
        <w:tc>
          <w:tcPr>
            <w:tcW w:w="1215" w:type="dxa"/>
            <w:vAlign w:val="center"/>
          </w:tcPr>
          <w:p w14:paraId="5865922F">
            <w:pPr>
              <w:jc w:val="center"/>
              <w:rPr>
                <w:rFonts w:hint="default"/>
                <w:color w:val="auto"/>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eastAsia="zh-CN"/>
              </w:rPr>
              <w:t>含油废抹布</w:t>
            </w:r>
            <w:r>
              <w:rPr>
                <w:rFonts w:hint="eastAsia" w:ascii="Times New Roman" w:hAnsi="Times New Roman" w:eastAsia="宋体" w:cs="Times New Roman"/>
                <w:b w:val="0"/>
                <w:bCs w:val="0"/>
                <w:color w:val="auto"/>
                <w:sz w:val="21"/>
                <w:szCs w:val="21"/>
                <w:highlight w:val="none"/>
                <w:u w:val="none" w:color="auto"/>
                <w:lang w:val="en-US" w:eastAsia="zh-CN"/>
              </w:rPr>
              <w:t>及</w:t>
            </w:r>
            <w:r>
              <w:rPr>
                <w:rFonts w:hint="default" w:ascii="Times New Roman" w:hAnsi="Times New Roman" w:eastAsia="宋体" w:cs="Times New Roman"/>
                <w:b w:val="0"/>
                <w:bCs w:val="0"/>
                <w:color w:val="auto"/>
                <w:sz w:val="21"/>
                <w:szCs w:val="21"/>
                <w:highlight w:val="none"/>
                <w:u w:val="none" w:color="auto"/>
                <w:lang w:eastAsia="zh-CN"/>
              </w:rPr>
              <w:t>手套</w:t>
            </w:r>
          </w:p>
        </w:tc>
        <w:tc>
          <w:tcPr>
            <w:tcW w:w="2620" w:type="dxa"/>
            <w:vMerge w:val="continue"/>
            <w:vAlign w:val="center"/>
          </w:tcPr>
          <w:p w14:paraId="27F197B1">
            <w:pPr>
              <w:jc w:val="center"/>
              <w:rPr>
                <w:color w:val="auto"/>
                <w:highlight w:val="none"/>
                <w:u w:val="none" w:color="auto"/>
              </w:rPr>
            </w:pPr>
          </w:p>
        </w:tc>
        <w:tc>
          <w:tcPr>
            <w:tcW w:w="1996" w:type="dxa"/>
            <w:vMerge w:val="continue"/>
            <w:vAlign w:val="center"/>
          </w:tcPr>
          <w:p w14:paraId="4C7C385D">
            <w:pPr>
              <w:spacing w:line="360" w:lineRule="auto"/>
              <w:jc w:val="center"/>
              <w:rPr>
                <w:rFonts w:hint="eastAsia" w:ascii="宋体" w:hAnsi="宋体" w:cs="宋体"/>
                <w:color w:val="auto"/>
                <w:highlight w:val="none"/>
                <w:u w:val="none" w:color="auto"/>
              </w:rPr>
            </w:pPr>
          </w:p>
        </w:tc>
      </w:tr>
      <w:tr w14:paraId="75F1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3CFA4E62">
            <w:pPr>
              <w:spacing w:line="360" w:lineRule="auto"/>
              <w:jc w:val="center"/>
              <w:rPr>
                <w:color w:val="auto"/>
                <w:kern w:val="0"/>
                <w:highlight w:val="none"/>
                <w:u w:val="none" w:color="auto"/>
              </w:rPr>
            </w:pPr>
          </w:p>
        </w:tc>
        <w:tc>
          <w:tcPr>
            <w:tcW w:w="1590" w:type="dxa"/>
            <w:vAlign w:val="center"/>
          </w:tcPr>
          <w:p w14:paraId="24694ACF">
            <w:pPr>
              <w:spacing w:line="360" w:lineRule="auto"/>
              <w:jc w:val="center"/>
              <w:rPr>
                <w:rFonts w:hint="eastAsia"/>
                <w:color w:val="FF0000"/>
                <w:kern w:val="0"/>
                <w:highlight w:val="none"/>
                <w:u w:val="single" w:color="auto"/>
                <w:lang w:val="en-US" w:eastAsia="zh-CN"/>
              </w:rPr>
            </w:pPr>
            <w:r>
              <w:rPr>
                <w:rFonts w:hint="eastAsia"/>
                <w:color w:val="auto"/>
                <w:kern w:val="0"/>
                <w:highlight w:val="none"/>
                <w:u w:val="none" w:color="auto"/>
              </w:rPr>
              <w:t>生产工序</w:t>
            </w:r>
          </w:p>
        </w:tc>
        <w:tc>
          <w:tcPr>
            <w:tcW w:w="1215" w:type="dxa"/>
            <w:vAlign w:val="center"/>
          </w:tcPr>
          <w:p w14:paraId="4A1C70AC">
            <w:pPr>
              <w:jc w:val="center"/>
              <w:rPr>
                <w:rFonts w:hint="eastAsia"/>
                <w:color w:val="FF0000"/>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none" w:color="auto"/>
                <w:lang w:eastAsia="zh-CN"/>
              </w:rPr>
              <w:t>铝灰渣</w:t>
            </w:r>
            <w:r>
              <w:rPr>
                <w:rFonts w:hint="eastAsia" w:ascii="Times New Roman" w:hAnsi="Times New Roman" w:eastAsia="宋体" w:cs="Times New Roman"/>
                <w:b w:val="0"/>
                <w:bCs w:val="0"/>
                <w:color w:val="auto"/>
                <w:sz w:val="21"/>
                <w:szCs w:val="21"/>
                <w:highlight w:val="none"/>
                <w:u w:val="none" w:color="auto"/>
                <w:lang w:eastAsia="zh-CN"/>
              </w:rPr>
              <w:t>、</w:t>
            </w:r>
            <w:r>
              <w:rPr>
                <w:rFonts w:hint="eastAsia" w:ascii="Times New Roman" w:hAnsi="Times New Roman" w:eastAsia="宋体" w:cs="Times New Roman"/>
                <w:b w:val="0"/>
                <w:bCs w:val="0"/>
                <w:color w:val="auto"/>
                <w:sz w:val="21"/>
                <w:szCs w:val="21"/>
                <w:highlight w:val="none"/>
                <w:u w:val="none" w:color="auto"/>
                <w:lang w:val="en-US" w:eastAsia="zh-CN"/>
              </w:rPr>
              <w:t>锌灰渣</w:t>
            </w:r>
          </w:p>
        </w:tc>
        <w:tc>
          <w:tcPr>
            <w:tcW w:w="2620" w:type="dxa"/>
            <w:vMerge w:val="continue"/>
            <w:vAlign w:val="center"/>
          </w:tcPr>
          <w:p w14:paraId="347413AC">
            <w:pPr>
              <w:jc w:val="center"/>
              <w:rPr>
                <w:color w:val="auto"/>
                <w:highlight w:val="none"/>
                <w:u w:val="none" w:color="auto"/>
              </w:rPr>
            </w:pPr>
          </w:p>
        </w:tc>
        <w:tc>
          <w:tcPr>
            <w:tcW w:w="1996" w:type="dxa"/>
            <w:vMerge w:val="continue"/>
            <w:vAlign w:val="center"/>
          </w:tcPr>
          <w:p w14:paraId="314053F8">
            <w:pPr>
              <w:spacing w:line="360" w:lineRule="auto"/>
              <w:jc w:val="center"/>
              <w:rPr>
                <w:rFonts w:hint="eastAsia" w:ascii="宋体" w:hAnsi="宋体" w:cs="宋体"/>
                <w:color w:val="auto"/>
                <w:highlight w:val="none"/>
                <w:u w:val="none" w:color="auto"/>
              </w:rPr>
            </w:pPr>
          </w:p>
        </w:tc>
      </w:tr>
      <w:tr w14:paraId="0A76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50" w:type="dxa"/>
            <w:vMerge w:val="continue"/>
            <w:vAlign w:val="center"/>
          </w:tcPr>
          <w:p w14:paraId="2F6AB358">
            <w:pPr>
              <w:spacing w:line="360" w:lineRule="auto"/>
              <w:jc w:val="center"/>
              <w:rPr>
                <w:color w:val="auto"/>
                <w:kern w:val="0"/>
                <w:highlight w:val="none"/>
                <w:u w:val="none" w:color="auto"/>
              </w:rPr>
            </w:pPr>
          </w:p>
          <w:p w14:paraId="47156A08">
            <w:pPr>
              <w:pStyle w:val="10"/>
              <w:rPr>
                <w:highlight w:val="none"/>
              </w:rPr>
            </w:pPr>
          </w:p>
        </w:tc>
        <w:tc>
          <w:tcPr>
            <w:tcW w:w="1590" w:type="dxa"/>
            <w:vAlign w:val="center"/>
          </w:tcPr>
          <w:p w14:paraId="011BF98F">
            <w:pPr>
              <w:spacing w:line="360" w:lineRule="auto"/>
              <w:jc w:val="center"/>
              <w:rPr>
                <w:color w:val="auto"/>
                <w:kern w:val="0"/>
                <w:highlight w:val="none"/>
                <w:u w:val="none" w:color="auto"/>
              </w:rPr>
            </w:pPr>
            <w:r>
              <w:rPr>
                <w:rFonts w:hint="eastAsia"/>
                <w:color w:val="auto"/>
                <w:kern w:val="0"/>
                <w:highlight w:val="none"/>
                <w:u w:val="none" w:color="auto"/>
                <w:lang w:val="en-US" w:eastAsia="zh-CN"/>
              </w:rPr>
              <w:t>废气处理</w:t>
            </w:r>
          </w:p>
        </w:tc>
        <w:tc>
          <w:tcPr>
            <w:tcW w:w="1215" w:type="dxa"/>
            <w:vAlign w:val="center"/>
          </w:tcPr>
          <w:p w14:paraId="3FE2BCFB">
            <w:pPr>
              <w:jc w:val="center"/>
              <w:rPr>
                <w:color w:val="auto"/>
                <w:kern w:val="0"/>
                <w:highlight w:val="none"/>
                <w:u w:val="none" w:color="auto"/>
              </w:rPr>
            </w:pPr>
            <w:r>
              <w:rPr>
                <w:rFonts w:hint="eastAsia" w:cs="Times New Roman"/>
                <w:b w:val="0"/>
                <w:bCs w:val="0"/>
                <w:color w:val="auto"/>
                <w:sz w:val="21"/>
                <w:szCs w:val="21"/>
                <w:highlight w:val="none"/>
                <w:u w:val="none" w:color="auto"/>
                <w:lang w:val="en-US" w:eastAsia="zh-CN"/>
              </w:rPr>
              <w:t>除尘渣</w:t>
            </w:r>
          </w:p>
        </w:tc>
        <w:tc>
          <w:tcPr>
            <w:tcW w:w="2620" w:type="dxa"/>
            <w:vMerge w:val="continue"/>
            <w:vAlign w:val="center"/>
          </w:tcPr>
          <w:p w14:paraId="6EE4B9CA">
            <w:pPr>
              <w:spacing w:line="360" w:lineRule="auto"/>
              <w:jc w:val="center"/>
              <w:rPr>
                <w:color w:val="auto"/>
                <w:kern w:val="0"/>
                <w:highlight w:val="none"/>
                <w:u w:val="none" w:color="auto"/>
              </w:rPr>
            </w:pPr>
          </w:p>
        </w:tc>
        <w:tc>
          <w:tcPr>
            <w:tcW w:w="1996" w:type="dxa"/>
            <w:vMerge w:val="continue"/>
            <w:vAlign w:val="center"/>
          </w:tcPr>
          <w:p w14:paraId="2664A21B">
            <w:pPr>
              <w:spacing w:line="360" w:lineRule="auto"/>
              <w:jc w:val="center"/>
              <w:rPr>
                <w:color w:val="auto"/>
                <w:kern w:val="0"/>
                <w:highlight w:val="none"/>
                <w:u w:val="none" w:color="auto"/>
              </w:rPr>
            </w:pPr>
          </w:p>
        </w:tc>
      </w:tr>
      <w:tr w14:paraId="70E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0" w:type="dxa"/>
            <w:vAlign w:val="center"/>
          </w:tcPr>
          <w:p w14:paraId="201C2743">
            <w:pPr>
              <w:spacing w:line="360" w:lineRule="auto"/>
              <w:jc w:val="center"/>
              <w:rPr>
                <w:color w:val="auto"/>
                <w:kern w:val="0"/>
                <w:highlight w:val="none"/>
                <w:u w:val="none" w:color="auto"/>
              </w:rPr>
            </w:pPr>
            <w:r>
              <w:rPr>
                <w:rFonts w:hint="eastAsia"/>
                <w:color w:val="auto"/>
                <w:kern w:val="0"/>
                <w:highlight w:val="none"/>
                <w:u w:val="none" w:color="auto"/>
              </w:rPr>
              <w:t>土壤及地下水</w:t>
            </w:r>
          </w:p>
          <w:p w14:paraId="677326EF">
            <w:pPr>
              <w:spacing w:line="360" w:lineRule="auto"/>
              <w:jc w:val="center"/>
              <w:rPr>
                <w:color w:val="auto"/>
                <w:kern w:val="0"/>
                <w:highlight w:val="none"/>
                <w:u w:val="none" w:color="auto"/>
              </w:rPr>
            </w:pPr>
            <w:r>
              <w:rPr>
                <w:rFonts w:hint="eastAsia"/>
                <w:color w:val="auto"/>
                <w:kern w:val="0"/>
                <w:highlight w:val="none"/>
                <w:u w:val="none" w:color="auto"/>
              </w:rPr>
              <w:t>污染防治措施</w:t>
            </w:r>
          </w:p>
        </w:tc>
        <w:tc>
          <w:tcPr>
            <w:tcW w:w="7421" w:type="dxa"/>
            <w:gridSpan w:val="4"/>
            <w:vAlign w:val="center"/>
          </w:tcPr>
          <w:p w14:paraId="0433BE34">
            <w:pPr>
              <w:spacing w:line="360" w:lineRule="auto"/>
              <w:jc w:val="center"/>
              <w:rPr>
                <w:rFonts w:hint="eastAsia" w:eastAsia="宋体"/>
                <w:color w:val="auto"/>
                <w:kern w:val="0"/>
                <w:highlight w:val="none"/>
                <w:u w:val="none" w:color="auto"/>
                <w:lang w:eastAsia="zh-CN"/>
              </w:rPr>
            </w:pPr>
            <w:r>
              <w:rPr>
                <w:rFonts w:hint="eastAsia"/>
                <w:color w:val="auto"/>
                <w:kern w:val="0"/>
                <w:highlight w:val="none"/>
                <w:u w:val="none" w:color="auto"/>
                <w:lang w:val="en-US" w:eastAsia="zh-CN"/>
              </w:rPr>
              <w:t>生活</w:t>
            </w:r>
            <w:r>
              <w:rPr>
                <w:rFonts w:hint="eastAsia"/>
                <w:color w:val="auto"/>
                <w:kern w:val="0"/>
                <w:highlight w:val="none"/>
                <w:u w:val="none" w:color="auto"/>
                <w:lang w:eastAsia="zh-CN"/>
              </w:rPr>
              <w:t>污水处理区、</w:t>
            </w:r>
            <w:r>
              <w:rPr>
                <w:rFonts w:hint="eastAsia"/>
                <w:color w:val="auto"/>
                <w:kern w:val="0"/>
                <w:highlight w:val="none"/>
                <w:u w:val="none" w:color="auto"/>
                <w:lang w:val="en-US" w:eastAsia="zh-CN"/>
              </w:rPr>
              <w:t>生产废水处理站</w:t>
            </w:r>
            <w:r>
              <w:rPr>
                <w:rFonts w:hint="eastAsia"/>
                <w:color w:val="auto"/>
                <w:kern w:val="0"/>
                <w:highlight w:val="none"/>
                <w:u w:val="none" w:color="auto"/>
                <w:lang w:eastAsia="zh-CN"/>
              </w:rPr>
              <w:t>硬化防渗</w:t>
            </w:r>
          </w:p>
        </w:tc>
      </w:tr>
      <w:tr w14:paraId="41D3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0" w:type="dxa"/>
            <w:vAlign w:val="center"/>
          </w:tcPr>
          <w:p w14:paraId="3CF8E8F6">
            <w:pPr>
              <w:spacing w:line="360" w:lineRule="auto"/>
              <w:jc w:val="center"/>
              <w:rPr>
                <w:color w:val="auto"/>
                <w:kern w:val="0"/>
                <w:highlight w:val="none"/>
                <w:u w:val="none" w:color="auto"/>
              </w:rPr>
            </w:pPr>
            <w:r>
              <w:rPr>
                <w:rFonts w:hint="eastAsia"/>
                <w:color w:val="auto"/>
                <w:kern w:val="0"/>
                <w:highlight w:val="none"/>
                <w:u w:val="none" w:color="auto"/>
              </w:rPr>
              <w:t>生态保护措施</w:t>
            </w:r>
          </w:p>
        </w:tc>
        <w:tc>
          <w:tcPr>
            <w:tcW w:w="7421" w:type="dxa"/>
            <w:gridSpan w:val="4"/>
          </w:tcPr>
          <w:p w14:paraId="2A46A7ED">
            <w:pPr>
              <w:adjustRightInd w:val="0"/>
              <w:snapToGrid w:val="0"/>
              <w:jc w:val="center"/>
              <w:rPr>
                <w:color w:val="auto"/>
                <w:kern w:val="0"/>
                <w:highlight w:val="none"/>
                <w:u w:val="none" w:color="auto"/>
              </w:rPr>
            </w:pPr>
            <w:r>
              <w:rPr>
                <w:rFonts w:hint="eastAsia" w:ascii="宋体" w:hAnsi="宋体" w:cs="宋体"/>
                <w:color w:val="auto"/>
                <w:highlight w:val="none"/>
                <w:u w:val="none" w:color="auto"/>
              </w:rPr>
              <w:t>/</w:t>
            </w:r>
          </w:p>
        </w:tc>
      </w:tr>
      <w:tr w14:paraId="3DD8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0" w:type="dxa"/>
            <w:vAlign w:val="center"/>
          </w:tcPr>
          <w:p w14:paraId="1A447899">
            <w:pPr>
              <w:spacing w:line="360" w:lineRule="auto"/>
              <w:jc w:val="center"/>
              <w:rPr>
                <w:color w:val="auto"/>
                <w:kern w:val="0"/>
                <w:highlight w:val="none"/>
                <w:u w:val="none" w:color="auto"/>
              </w:rPr>
            </w:pPr>
            <w:r>
              <w:rPr>
                <w:rFonts w:hint="eastAsia"/>
                <w:color w:val="auto"/>
                <w:kern w:val="0"/>
                <w:highlight w:val="none"/>
                <w:u w:val="none" w:color="auto"/>
              </w:rPr>
              <w:t>环境风险</w:t>
            </w:r>
          </w:p>
          <w:p w14:paraId="7841C60D">
            <w:pPr>
              <w:spacing w:line="360" w:lineRule="auto"/>
              <w:jc w:val="center"/>
              <w:rPr>
                <w:color w:val="auto"/>
                <w:kern w:val="0"/>
                <w:highlight w:val="none"/>
                <w:u w:val="none" w:color="auto"/>
              </w:rPr>
            </w:pPr>
            <w:r>
              <w:rPr>
                <w:rFonts w:hint="eastAsia"/>
                <w:color w:val="auto"/>
                <w:kern w:val="0"/>
                <w:highlight w:val="none"/>
                <w:u w:val="none" w:color="auto"/>
              </w:rPr>
              <w:t>防范措施</w:t>
            </w:r>
          </w:p>
        </w:tc>
        <w:tc>
          <w:tcPr>
            <w:tcW w:w="7421" w:type="dxa"/>
            <w:gridSpan w:val="4"/>
            <w:vAlign w:val="center"/>
          </w:tcPr>
          <w:p w14:paraId="18392102">
            <w:pPr>
              <w:spacing w:line="360" w:lineRule="auto"/>
              <w:jc w:val="center"/>
              <w:rPr>
                <w:color w:val="auto"/>
                <w:kern w:val="0"/>
                <w:highlight w:val="none"/>
                <w:u w:val="none" w:color="auto"/>
              </w:rPr>
            </w:pPr>
            <w:r>
              <w:rPr>
                <w:rFonts w:hint="eastAsia" w:ascii="宋体" w:hAnsi="宋体" w:cs="宋体"/>
                <w:color w:val="auto"/>
                <w:highlight w:val="none"/>
                <w:u w:val="none" w:color="auto"/>
              </w:rPr>
              <w:t>设备定期检修；各类原辅材料实行分类存放；加强仓储管理；</w:t>
            </w:r>
          </w:p>
        </w:tc>
      </w:tr>
      <w:tr w14:paraId="69CA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0" w:type="dxa"/>
            <w:vAlign w:val="center"/>
          </w:tcPr>
          <w:p w14:paraId="0CAEF42D">
            <w:pPr>
              <w:spacing w:line="360" w:lineRule="auto"/>
              <w:jc w:val="center"/>
              <w:rPr>
                <w:color w:val="auto"/>
                <w:kern w:val="0"/>
                <w:highlight w:val="none"/>
                <w:u w:val="none" w:color="auto"/>
              </w:rPr>
            </w:pPr>
            <w:r>
              <w:rPr>
                <w:rFonts w:hint="eastAsia"/>
                <w:color w:val="auto"/>
                <w:kern w:val="0"/>
                <w:highlight w:val="none"/>
                <w:u w:val="none" w:color="auto"/>
              </w:rPr>
              <w:t>其他环境</w:t>
            </w:r>
          </w:p>
          <w:p w14:paraId="08E165BB">
            <w:pPr>
              <w:spacing w:line="360" w:lineRule="auto"/>
              <w:jc w:val="center"/>
              <w:rPr>
                <w:color w:val="auto"/>
                <w:kern w:val="0"/>
                <w:highlight w:val="none"/>
                <w:u w:val="none" w:color="auto"/>
              </w:rPr>
            </w:pPr>
            <w:r>
              <w:rPr>
                <w:rFonts w:hint="eastAsia"/>
                <w:color w:val="auto"/>
                <w:kern w:val="0"/>
                <w:highlight w:val="none"/>
                <w:u w:val="none" w:color="auto"/>
              </w:rPr>
              <w:t>管理要求</w:t>
            </w:r>
          </w:p>
        </w:tc>
        <w:tc>
          <w:tcPr>
            <w:tcW w:w="7421" w:type="dxa"/>
            <w:gridSpan w:val="4"/>
            <w:vAlign w:val="center"/>
          </w:tcPr>
          <w:p w14:paraId="415D9276">
            <w:pPr>
              <w:spacing w:line="360" w:lineRule="auto"/>
              <w:jc w:val="center"/>
              <w:rPr>
                <w:color w:val="auto"/>
                <w:kern w:val="0"/>
                <w:highlight w:val="none"/>
                <w:u w:val="none" w:color="auto"/>
              </w:rPr>
            </w:pPr>
            <w:r>
              <w:rPr>
                <w:color w:val="auto"/>
                <w:kern w:val="0"/>
                <w:highlight w:val="none"/>
                <w:u w:val="none" w:color="auto"/>
              </w:rPr>
              <w:t>1、项目建成投产排污前，应办理排污许可证</w:t>
            </w:r>
          </w:p>
          <w:p w14:paraId="6EC4DC28">
            <w:pPr>
              <w:spacing w:line="360" w:lineRule="auto"/>
              <w:jc w:val="center"/>
              <w:rPr>
                <w:color w:val="auto"/>
                <w:kern w:val="0"/>
                <w:highlight w:val="none"/>
                <w:u w:val="none" w:color="auto"/>
              </w:rPr>
            </w:pPr>
            <w:r>
              <w:rPr>
                <w:color w:val="auto"/>
                <w:kern w:val="0"/>
                <w:highlight w:val="none"/>
                <w:u w:val="none" w:color="auto"/>
              </w:rPr>
              <w:t>2、项目建成试运行，及时进行环保竣工验收</w:t>
            </w:r>
          </w:p>
          <w:p w14:paraId="15C13B6D">
            <w:pPr>
              <w:spacing w:line="360" w:lineRule="auto"/>
              <w:jc w:val="center"/>
              <w:rPr>
                <w:color w:val="auto"/>
                <w:kern w:val="0"/>
                <w:highlight w:val="none"/>
                <w:u w:val="none" w:color="auto"/>
              </w:rPr>
            </w:pPr>
            <w:r>
              <w:rPr>
                <w:color w:val="auto"/>
                <w:kern w:val="0"/>
                <w:highlight w:val="none"/>
                <w:u w:val="none" w:color="auto"/>
              </w:rPr>
              <w:t>3、项目建成后应及时完成</w:t>
            </w:r>
            <w:r>
              <w:rPr>
                <w:rFonts w:hint="eastAsia"/>
                <w:color w:val="auto"/>
                <w:kern w:val="0"/>
                <w:highlight w:val="none"/>
                <w:u w:val="none" w:color="auto"/>
                <w:lang w:val="en-US" w:eastAsia="zh-CN"/>
              </w:rPr>
              <w:t>突发环境事件</w:t>
            </w:r>
            <w:r>
              <w:rPr>
                <w:color w:val="auto"/>
                <w:kern w:val="0"/>
                <w:highlight w:val="none"/>
                <w:u w:val="none" w:color="auto"/>
              </w:rPr>
              <w:t>应急预案编制并备案</w:t>
            </w:r>
            <w:r>
              <w:rPr>
                <w:rFonts w:hint="eastAsia"/>
                <w:color w:val="auto"/>
                <w:kern w:val="0"/>
                <w:highlight w:val="none"/>
                <w:u w:val="none" w:color="auto"/>
              </w:rPr>
              <w:t>。</w:t>
            </w:r>
          </w:p>
        </w:tc>
      </w:tr>
    </w:tbl>
    <w:p w14:paraId="3C0397EF">
      <w:pPr>
        <w:spacing w:line="360" w:lineRule="auto"/>
        <w:jc w:val="center"/>
        <w:rPr>
          <w:color w:val="auto"/>
          <w:kern w:val="0"/>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6F2D799">
      <w:pPr>
        <w:pStyle w:val="2"/>
        <w:spacing w:before="0" w:after="0" w:line="360" w:lineRule="auto"/>
        <w:jc w:val="center"/>
        <w:rPr>
          <w:color w:val="auto"/>
          <w:sz w:val="32"/>
          <w:highlight w:val="none"/>
          <w:u w:val="none" w:color="auto"/>
        </w:rPr>
      </w:pPr>
      <w:bookmarkStart w:id="9" w:name="_Toc3896_WPSOffice_Level1"/>
      <w:r>
        <w:rPr>
          <w:rFonts w:hint="eastAsia"/>
          <w:color w:val="auto"/>
          <w:sz w:val="32"/>
          <w:highlight w:val="none"/>
          <w:u w:val="none" w:color="auto"/>
        </w:rPr>
        <w:t>六、结论</w:t>
      </w:r>
      <w:bookmarkEnd w:id="9"/>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A8C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14:paraId="1F55E917">
            <w:pPr>
              <w:pStyle w:val="2"/>
              <w:spacing w:before="0" w:after="0" w:line="360" w:lineRule="auto"/>
              <w:jc w:val="center"/>
              <w:outlineLvl w:val="0"/>
              <w:rPr>
                <w:color w:val="auto"/>
                <w:highlight w:val="none"/>
                <w:u w:val="none" w:color="auto"/>
              </w:rPr>
            </w:pPr>
          </w:p>
          <w:p w14:paraId="10432143">
            <w:pPr>
              <w:rPr>
                <w:color w:val="auto"/>
                <w:highlight w:val="none"/>
                <w:u w:val="none" w:color="auto"/>
              </w:rPr>
            </w:pPr>
          </w:p>
          <w:p w14:paraId="560F3291">
            <w:pPr>
              <w:pStyle w:val="10"/>
              <w:rPr>
                <w:color w:val="auto"/>
                <w:highlight w:val="none"/>
                <w:u w:val="none" w:color="auto"/>
              </w:rPr>
            </w:pPr>
          </w:p>
          <w:p w14:paraId="1A728573">
            <w:pPr>
              <w:rPr>
                <w:color w:val="auto"/>
                <w:highlight w:val="none"/>
                <w:u w:val="none" w:color="auto"/>
              </w:rPr>
            </w:pPr>
          </w:p>
          <w:p w14:paraId="118F99D2">
            <w:pPr>
              <w:pStyle w:val="10"/>
              <w:rPr>
                <w:color w:val="auto"/>
                <w:highlight w:val="none"/>
                <w:u w:val="none" w:color="auto"/>
              </w:rPr>
            </w:pPr>
          </w:p>
          <w:p w14:paraId="54D0A372">
            <w:pPr>
              <w:rPr>
                <w:color w:val="auto"/>
                <w:highlight w:val="none"/>
                <w:u w:val="none" w:color="auto"/>
              </w:rPr>
            </w:pPr>
          </w:p>
          <w:p w14:paraId="00C9D5A5">
            <w:pPr>
              <w:spacing w:line="360" w:lineRule="auto"/>
              <w:ind w:firstLine="480" w:firstLineChars="200"/>
              <w:rPr>
                <w:rFonts w:ascii="宋体" w:cs="宋体"/>
                <w:color w:val="auto"/>
                <w:sz w:val="24"/>
                <w:highlight w:val="none"/>
                <w:u w:val="none" w:color="auto"/>
              </w:rPr>
            </w:pPr>
            <w:r>
              <w:rPr>
                <w:rFonts w:hint="eastAsia" w:ascii="宋体" w:hAnsi="宋体" w:cs="宋体"/>
                <w:color w:val="auto"/>
                <w:sz w:val="24"/>
                <w:highlight w:val="none"/>
                <w:u w:val="none" w:color="auto"/>
              </w:rPr>
              <w:t>湖南意华精密压铸生产项目</w:t>
            </w:r>
            <w:r>
              <w:rPr>
                <w:rFonts w:hint="eastAsia"/>
                <w:color w:val="auto"/>
                <w:sz w:val="24"/>
                <w:highlight w:val="none"/>
                <w:u w:val="none" w:color="auto"/>
              </w:rPr>
              <w:t>符合国家产业政策；项目选址符合相关规划要求；采用的工艺技术成熟可行，通过采取有效的环保措施可实现达标排放，对周边环境的影响也能控制在可接受程度。因此，建设单位在严格执行环保</w:t>
            </w:r>
            <w:r>
              <w:rPr>
                <w:color w:val="auto"/>
                <w:sz w:val="24"/>
                <w:highlight w:val="none"/>
                <w:u w:val="none" w:color="auto"/>
              </w:rPr>
              <w:t>“</w:t>
            </w:r>
            <w:r>
              <w:rPr>
                <w:rFonts w:hint="eastAsia"/>
                <w:color w:val="auto"/>
                <w:sz w:val="24"/>
                <w:highlight w:val="none"/>
                <w:u w:val="none" w:color="auto"/>
              </w:rPr>
              <w:t>三同时</w:t>
            </w:r>
            <w:r>
              <w:rPr>
                <w:color w:val="auto"/>
                <w:sz w:val="24"/>
                <w:highlight w:val="none"/>
                <w:u w:val="none" w:color="auto"/>
              </w:rPr>
              <w:t>”</w:t>
            </w:r>
            <w:r>
              <w:rPr>
                <w:rFonts w:hint="eastAsia"/>
                <w:color w:val="auto"/>
                <w:sz w:val="24"/>
                <w:highlight w:val="none"/>
                <w:u w:val="none" w:color="auto"/>
              </w:rPr>
              <w:t>制度，严格落实本报告提出的各项环保措施后，项目建设对环境的影响是可接受的。因此，从环保的角度分析，本项目的建设是可行的。</w:t>
            </w:r>
          </w:p>
          <w:p w14:paraId="66295AF8">
            <w:pPr>
              <w:pStyle w:val="10"/>
              <w:rPr>
                <w:color w:val="auto"/>
                <w:highlight w:val="none"/>
                <w:u w:val="none" w:color="auto"/>
              </w:rPr>
            </w:pPr>
          </w:p>
          <w:p w14:paraId="2DF13825">
            <w:pPr>
              <w:rPr>
                <w:color w:val="auto"/>
                <w:highlight w:val="none"/>
                <w:u w:val="none" w:color="auto"/>
              </w:rPr>
            </w:pPr>
          </w:p>
          <w:p w14:paraId="1A986412">
            <w:pPr>
              <w:pStyle w:val="10"/>
              <w:rPr>
                <w:color w:val="auto"/>
                <w:highlight w:val="none"/>
                <w:u w:val="none" w:color="auto"/>
              </w:rPr>
            </w:pPr>
          </w:p>
          <w:p w14:paraId="1ABBE425">
            <w:pPr>
              <w:rPr>
                <w:color w:val="auto"/>
                <w:highlight w:val="none"/>
                <w:u w:val="none" w:color="auto"/>
              </w:rPr>
            </w:pPr>
          </w:p>
          <w:p w14:paraId="12054D65">
            <w:pPr>
              <w:pStyle w:val="10"/>
              <w:rPr>
                <w:color w:val="auto"/>
                <w:highlight w:val="none"/>
                <w:u w:val="none" w:color="auto"/>
              </w:rPr>
            </w:pPr>
          </w:p>
          <w:p w14:paraId="21FD3552">
            <w:pPr>
              <w:rPr>
                <w:color w:val="auto"/>
                <w:highlight w:val="none"/>
                <w:u w:val="none" w:color="auto"/>
              </w:rPr>
            </w:pPr>
          </w:p>
          <w:p w14:paraId="0B01A3F3">
            <w:pPr>
              <w:pStyle w:val="10"/>
              <w:rPr>
                <w:color w:val="auto"/>
                <w:highlight w:val="none"/>
                <w:u w:val="none" w:color="auto"/>
              </w:rPr>
            </w:pPr>
          </w:p>
          <w:p w14:paraId="32992737">
            <w:pPr>
              <w:rPr>
                <w:color w:val="auto"/>
                <w:highlight w:val="none"/>
                <w:u w:val="none" w:color="auto"/>
              </w:rPr>
            </w:pPr>
          </w:p>
          <w:p w14:paraId="725846DF">
            <w:pPr>
              <w:pStyle w:val="10"/>
              <w:rPr>
                <w:color w:val="auto"/>
                <w:highlight w:val="none"/>
                <w:u w:val="none" w:color="auto"/>
              </w:rPr>
            </w:pPr>
          </w:p>
          <w:p w14:paraId="04691A27">
            <w:pPr>
              <w:rPr>
                <w:color w:val="auto"/>
                <w:highlight w:val="none"/>
                <w:u w:val="none" w:color="auto"/>
              </w:rPr>
            </w:pPr>
          </w:p>
          <w:p w14:paraId="1E6F5276">
            <w:pPr>
              <w:pStyle w:val="10"/>
              <w:rPr>
                <w:color w:val="auto"/>
                <w:highlight w:val="none"/>
                <w:u w:val="none" w:color="auto"/>
              </w:rPr>
            </w:pPr>
          </w:p>
          <w:p w14:paraId="66C070B5">
            <w:pPr>
              <w:rPr>
                <w:color w:val="auto"/>
                <w:highlight w:val="none"/>
                <w:u w:val="none" w:color="auto"/>
              </w:rPr>
            </w:pPr>
          </w:p>
        </w:tc>
      </w:tr>
    </w:tbl>
    <w:p w14:paraId="29D8EA9C">
      <w:pPr>
        <w:pStyle w:val="2"/>
        <w:spacing w:before="0" w:after="0" w:line="360" w:lineRule="auto"/>
        <w:jc w:val="center"/>
        <w:rPr>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E03EB15">
      <w:pPr>
        <w:pStyle w:val="2"/>
        <w:spacing w:before="0" w:after="0" w:line="360" w:lineRule="auto"/>
        <w:jc w:val="left"/>
        <w:rPr>
          <w:color w:val="auto"/>
          <w:sz w:val="32"/>
          <w:highlight w:val="none"/>
          <w:u w:val="none" w:color="auto"/>
        </w:rPr>
      </w:pPr>
      <w:bookmarkStart w:id="10" w:name="_Toc1827_WPSOffice_Level1"/>
      <w:r>
        <w:rPr>
          <w:rFonts w:hint="eastAsia"/>
          <w:color w:val="auto"/>
          <w:sz w:val="32"/>
          <w:highlight w:val="none"/>
          <w:u w:val="none" w:color="auto"/>
        </w:rPr>
        <w:t>附表</w:t>
      </w:r>
      <w:bookmarkEnd w:id="10"/>
    </w:p>
    <w:p w14:paraId="2EC90475">
      <w:pPr>
        <w:jc w:val="center"/>
        <w:rPr>
          <w:b/>
          <w:bCs/>
          <w:color w:val="auto"/>
          <w:sz w:val="28"/>
          <w:szCs w:val="28"/>
          <w:highlight w:val="none"/>
          <w:u w:val="none" w:color="auto"/>
        </w:rPr>
      </w:pPr>
      <w:bookmarkStart w:id="11" w:name="_Toc26910_WPSOffice_Level1"/>
      <w:r>
        <w:rPr>
          <w:rFonts w:hint="eastAsia"/>
          <w:b/>
          <w:bCs/>
          <w:color w:val="auto"/>
          <w:sz w:val="28"/>
          <w:szCs w:val="28"/>
          <w:highlight w:val="none"/>
          <w:u w:val="none" w:color="auto"/>
        </w:rPr>
        <w:t>建设项目污染物排放量汇总表</w:t>
      </w:r>
      <w:bookmarkEnd w:id="11"/>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14:paraId="7DCE1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16E2FACB">
            <w:pPr>
              <w:jc w:val="right"/>
              <w:rPr>
                <w:color w:val="auto"/>
                <w:kern w:val="0"/>
                <w:sz w:val="18"/>
                <w:szCs w:val="18"/>
                <w:highlight w:val="none"/>
                <w:u w:val="none" w:color="auto"/>
              </w:rPr>
            </w:pPr>
            <w:r>
              <w:rPr>
                <w:rFonts w:hint="eastAsia"/>
                <w:color w:val="auto"/>
                <w:kern w:val="0"/>
                <w:sz w:val="18"/>
                <w:szCs w:val="18"/>
                <w:highlight w:val="none"/>
                <w:u w:val="none" w:color="auto"/>
              </w:rPr>
              <w:t>项目</w:t>
            </w:r>
          </w:p>
          <w:p w14:paraId="2F9FB436">
            <w:pPr>
              <w:rPr>
                <w:color w:val="auto"/>
                <w:kern w:val="0"/>
                <w:sz w:val="18"/>
                <w:szCs w:val="18"/>
                <w:highlight w:val="none"/>
                <w:u w:val="none" w:color="auto"/>
              </w:rPr>
            </w:pPr>
            <w:r>
              <w:rPr>
                <w:rFonts w:hint="eastAsia"/>
                <w:color w:val="auto"/>
                <w:kern w:val="0"/>
                <w:sz w:val="18"/>
                <w:szCs w:val="18"/>
                <w:highlight w:val="none"/>
                <w:u w:val="none" w:color="auto"/>
              </w:rPr>
              <w:t>分类</w:t>
            </w:r>
          </w:p>
        </w:tc>
        <w:tc>
          <w:tcPr>
            <w:tcW w:w="1417" w:type="dxa"/>
            <w:tcMar>
              <w:left w:w="28" w:type="dxa"/>
              <w:right w:w="28" w:type="dxa"/>
            </w:tcMar>
            <w:vAlign w:val="center"/>
          </w:tcPr>
          <w:p w14:paraId="16E4C82A">
            <w:pPr>
              <w:jc w:val="center"/>
              <w:rPr>
                <w:color w:val="auto"/>
                <w:kern w:val="0"/>
                <w:sz w:val="18"/>
                <w:szCs w:val="18"/>
                <w:highlight w:val="none"/>
                <w:u w:val="none" w:color="auto"/>
              </w:rPr>
            </w:pPr>
            <w:r>
              <w:rPr>
                <w:rFonts w:hint="eastAsia"/>
                <w:color w:val="auto"/>
                <w:kern w:val="0"/>
                <w:sz w:val="18"/>
                <w:szCs w:val="18"/>
                <w:highlight w:val="none"/>
                <w:u w:val="none" w:color="auto"/>
              </w:rPr>
              <w:t>污染物名称</w:t>
            </w:r>
          </w:p>
        </w:tc>
        <w:tc>
          <w:tcPr>
            <w:tcW w:w="1701" w:type="dxa"/>
            <w:tcMar>
              <w:left w:w="28" w:type="dxa"/>
              <w:right w:w="28" w:type="dxa"/>
            </w:tcMar>
            <w:vAlign w:val="center"/>
          </w:tcPr>
          <w:p w14:paraId="665CA30F">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14:paraId="1E55276C">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1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①</w:t>
            </w:r>
            <w:r>
              <w:rPr>
                <w:rFonts w:hint="eastAsia"/>
                <w:color w:val="auto"/>
                <w:kern w:val="0"/>
                <w:sz w:val="18"/>
                <w:szCs w:val="18"/>
                <w:highlight w:val="none"/>
                <w:u w:val="none" w:color="auto"/>
              </w:rPr>
              <w:fldChar w:fldCharType="end"/>
            </w:r>
          </w:p>
        </w:tc>
        <w:tc>
          <w:tcPr>
            <w:tcW w:w="1276" w:type="dxa"/>
            <w:tcMar>
              <w:left w:w="28" w:type="dxa"/>
              <w:right w:w="28" w:type="dxa"/>
            </w:tcMar>
            <w:vAlign w:val="center"/>
          </w:tcPr>
          <w:p w14:paraId="1842C3AF">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14:paraId="545C3FC6">
            <w:pPr>
              <w:jc w:val="center"/>
              <w:rPr>
                <w:color w:val="auto"/>
                <w:kern w:val="0"/>
                <w:sz w:val="18"/>
                <w:szCs w:val="18"/>
                <w:highlight w:val="none"/>
                <w:u w:val="none" w:color="auto"/>
              </w:rPr>
            </w:pPr>
            <w:r>
              <w:rPr>
                <w:rFonts w:hint="eastAsia"/>
                <w:color w:val="auto"/>
                <w:kern w:val="0"/>
                <w:sz w:val="18"/>
                <w:szCs w:val="18"/>
                <w:highlight w:val="none"/>
                <w:u w:val="none" w:color="auto"/>
              </w:rPr>
              <w:t>许可排放量</w:t>
            </w:r>
          </w:p>
          <w:p w14:paraId="12FE3851">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2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②</w:t>
            </w:r>
            <w:r>
              <w:rPr>
                <w:rFonts w:hint="eastAsia"/>
                <w:color w:val="auto"/>
                <w:kern w:val="0"/>
                <w:sz w:val="18"/>
                <w:szCs w:val="18"/>
                <w:highlight w:val="none"/>
                <w:u w:val="none" w:color="auto"/>
              </w:rPr>
              <w:fldChar w:fldCharType="end"/>
            </w:r>
          </w:p>
        </w:tc>
        <w:tc>
          <w:tcPr>
            <w:tcW w:w="1701" w:type="dxa"/>
            <w:tcMar>
              <w:left w:w="28" w:type="dxa"/>
              <w:right w:w="28" w:type="dxa"/>
            </w:tcMar>
            <w:vAlign w:val="center"/>
          </w:tcPr>
          <w:p w14:paraId="4A41DE4D">
            <w:pPr>
              <w:jc w:val="center"/>
              <w:rPr>
                <w:color w:val="auto"/>
                <w:kern w:val="0"/>
                <w:sz w:val="18"/>
                <w:szCs w:val="18"/>
                <w:highlight w:val="none"/>
                <w:u w:val="none" w:color="auto"/>
              </w:rPr>
            </w:pPr>
            <w:r>
              <w:rPr>
                <w:rFonts w:hint="eastAsia"/>
                <w:color w:val="auto"/>
                <w:kern w:val="0"/>
                <w:sz w:val="18"/>
                <w:szCs w:val="18"/>
                <w:highlight w:val="none"/>
                <w:u w:val="none" w:color="auto"/>
              </w:rPr>
              <w:t>在建工程</w:t>
            </w:r>
          </w:p>
          <w:p w14:paraId="5742780A">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3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③</w:t>
            </w:r>
            <w:r>
              <w:rPr>
                <w:rFonts w:hint="eastAsia"/>
                <w:color w:val="auto"/>
                <w:kern w:val="0"/>
                <w:sz w:val="18"/>
                <w:szCs w:val="18"/>
                <w:highlight w:val="none"/>
                <w:u w:val="none" w:color="auto"/>
              </w:rPr>
              <w:fldChar w:fldCharType="end"/>
            </w:r>
          </w:p>
        </w:tc>
        <w:tc>
          <w:tcPr>
            <w:tcW w:w="1559" w:type="dxa"/>
            <w:tcMar>
              <w:left w:w="28" w:type="dxa"/>
              <w:right w:w="28" w:type="dxa"/>
            </w:tcMar>
            <w:vAlign w:val="center"/>
          </w:tcPr>
          <w:p w14:paraId="1B03F711">
            <w:pPr>
              <w:jc w:val="center"/>
              <w:rPr>
                <w:color w:val="auto"/>
                <w:kern w:val="0"/>
                <w:sz w:val="18"/>
                <w:szCs w:val="18"/>
                <w:highlight w:val="none"/>
                <w:u w:val="none" w:color="auto"/>
              </w:rPr>
            </w:pPr>
            <w:r>
              <w:rPr>
                <w:rFonts w:hint="eastAsia"/>
                <w:color w:val="auto"/>
                <w:kern w:val="0"/>
                <w:sz w:val="18"/>
                <w:szCs w:val="18"/>
                <w:highlight w:val="none"/>
                <w:u w:val="none" w:color="auto"/>
              </w:rPr>
              <w:t>本项目</w:t>
            </w:r>
          </w:p>
          <w:p w14:paraId="795DBA7A">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4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④</w:t>
            </w:r>
            <w:r>
              <w:rPr>
                <w:rFonts w:hint="eastAsia"/>
                <w:color w:val="auto"/>
                <w:kern w:val="0"/>
                <w:sz w:val="18"/>
                <w:szCs w:val="18"/>
                <w:highlight w:val="none"/>
                <w:u w:val="none" w:color="auto"/>
              </w:rPr>
              <w:fldChar w:fldCharType="end"/>
            </w:r>
          </w:p>
        </w:tc>
        <w:tc>
          <w:tcPr>
            <w:tcW w:w="1761" w:type="dxa"/>
            <w:tcMar>
              <w:left w:w="28" w:type="dxa"/>
              <w:right w:w="28" w:type="dxa"/>
            </w:tcMar>
            <w:vAlign w:val="center"/>
          </w:tcPr>
          <w:p w14:paraId="55254F1A">
            <w:pPr>
              <w:jc w:val="center"/>
              <w:rPr>
                <w:color w:val="auto"/>
                <w:kern w:val="0"/>
                <w:sz w:val="18"/>
                <w:szCs w:val="18"/>
                <w:highlight w:val="none"/>
                <w:u w:val="none" w:color="auto"/>
              </w:rPr>
            </w:pPr>
            <w:r>
              <w:rPr>
                <w:rFonts w:hint="eastAsia"/>
                <w:color w:val="auto"/>
                <w:kern w:val="0"/>
                <w:sz w:val="18"/>
                <w:szCs w:val="18"/>
                <w:highlight w:val="none"/>
                <w:u w:val="none" w:color="auto"/>
              </w:rPr>
              <w:t>以新带老削减量</w:t>
            </w:r>
          </w:p>
          <w:p w14:paraId="39391972">
            <w:pPr>
              <w:jc w:val="center"/>
              <w:rPr>
                <w:color w:val="auto"/>
                <w:kern w:val="0"/>
                <w:sz w:val="18"/>
                <w:szCs w:val="18"/>
                <w:highlight w:val="none"/>
                <w:u w:val="none" w:color="auto"/>
              </w:rPr>
            </w:pPr>
            <w:r>
              <w:rPr>
                <w:rFonts w:hint="eastAsia"/>
                <w:color w:val="auto"/>
                <w:kern w:val="0"/>
                <w:sz w:val="18"/>
                <w:szCs w:val="18"/>
                <w:highlight w:val="none"/>
                <w:u w:val="none" w:color="auto"/>
              </w:rPr>
              <w:t>（新建项目不填）</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5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⑤</w:t>
            </w:r>
            <w:r>
              <w:rPr>
                <w:rFonts w:hint="eastAsia"/>
                <w:color w:val="auto"/>
                <w:kern w:val="0"/>
                <w:sz w:val="18"/>
                <w:szCs w:val="18"/>
                <w:highlight w:val="none"/>
                <w:u w:val="none" w:color="auto"/>
              </w:rPr>
              <w:fldChar w:fldCharType="end"/>
            </w:r>
          </w:p>
        </w:tc>
        <w:tc>
          <w:tcPr>
            <w:tcW w:w="1959" w:type="dxa"/>
            <w:tcMar>
              <w:left w:w="28" w:type="dxa"/>
              <w:right w:w="28" w:type="dxa"/>
            </w:tcMar>
            <w:vAlign w:val="center"/>
          </w:tcPr>
          <w:p w14:paraId="48DB3F2E">
            <w:pPr>
              <w:jc w:val="center"/>
              <w:rPr>
                <w:color w:val="auto"/>
                <w:kern w:val="0"/>
                <w:sz w:val="18"/>
                <w:szCs w:val="18"/>
                <w:highlight w:val="none"/>
                <w:u w:val="none" w:color="auto"/>
              </w:rPr>
            </w:pPr>
            <w:r>
              <w:rPr>
                <w:rFonts w:hint="eastAsia"/>
                <w:color w:val="auto"/>
                <w:kern w:val="0"/>
                <w:sz w:val="18"/>
                <w:szCs w:val="18"/>
                <w:highlight w:val="none"/>
                <w:u w:val="none" w:color="auto"/>
              </w:rPr>
              <w:t>本项目建成后</w:t>
            </w:r>
          </w:p>
          <w:p w14:paraId="1948791B">
            <w:pPr>
              <w:jc w:val="center"/>
              <w:rPr>
                <w:color w:val="auto"/>
                <w:kern w:val="0"/>
                <w:sz w:val="18"/>
                <w:szCs w:val="18"/>
                <w:highlight w:val="none"/>
                <w:u w:val="none" w:color="auto"/>
              </w:rPr>
            </w:pPr>
            <w:r>
              <w:rPr>
                <w:rFonts w:hint="eastAsia"/>
                <w:color w:val="auto"/>
                <w:kern w:val="0"/>
                <w:sz w:val="18"/>
                <w:szCs w:val="18"/>
                <w:highlight w:val="none"/>
                <w:u w:val="none" w:color="auto"/>
              </w:rPr>
              <w:t>全厂排放量（固体废物产生量）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6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⑥</w:t>
            </w:r>
            <w:r>
              <w:rPr>
                <w:rFonts w:hint="eastAsia"/>
                <w:color w:val="auto"/>
                <w:kern w:val="0"/>
                <w:sz w:val="18"/>
                <w:szCs w:val="18"/>
                <w:highlight w:val="none"/>
                <w:u w:val="none" w:color="auto"/>
              </w:rPr>
              <w:fldChar w:fldCharType="end"/>
            </w:r>
          </w:p>
        </w:tc>
        <w:tc>
          <w:tcPr>
            <w:tcW w:w="826" w:type="dxa"/>
            <w:tcMar>
              <w:left w:w="28" w:type="dxa"/>
              <w:right w:w="28" w:type="dxa"/>
            </w:tcMar>
            <w:vAlign w:val="center"/>
          </w:tcPr>
          <w:p w14:paraId="5D43352A">
            <w:pPr>
              <w:jc w:val="center"/>
              <w:rPr>
                <w:color w:val="auto"/>
                <w:kern w:val="0"/>
                <w:sz w:val="18"/>
                <w:szCs w:val="18"/>
                <w:highlight w:val="none"/>
                <w:u w:val="none" w:color="auto"/>
              </w:rPr>
            </w:pPr>
            <w:r>
              <w:rPr>
                <w:rFonts w:hint="eastAsia"/>
                <w:color w:val="auto"/>
                <w:kern w:val="0"/>
                <w:sz w:val="18"/>
                <w:szCs w:val="18"/>
                <w:highlight w:val="none"/>
                <w:u w:val="none" w:color="auto"/>
              </w:rPr>
              <w:t>变化量</w:t>
            </w:r>
          </w:p>
          <w:p w14:paraId="4EDA2CCC">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7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⑦</w:t>
            </w:r>
            <w:r>
              <w:rPr>
                <w:rFonts w:hint="eastAsia"/>
                <w:color w:val="auto"/>
                <w:kern w:val="0"/>
                <w:sz w:val="18"/>
                <w:szCs w:val="18"/>
                <w:highlight w:val="none"/>
                <w:u w:val="none" w:color="auto"/>
              </w:rPr>
              <w:fldChar w:fldCharType="end"/>
            </w:r>
          </w:p>
        </w:tc>
      </w:tr>
      <w:tr w14:paraId="74612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2A88ED9">
            <w:pPr>
              <w:jc w:val="center"/>
              <w:rPr>
                <w:color w:val="auto"/>
                <w:kern w:val="0"/>
                <w:sz w:val="18"/>
                <w:szCs w:val="18"/>
                <w:highlight w:val="none"/>
                <w:u w:val="none" w:color="auto"/>
              </w:rPr>
            </w:pPr>
            <w:r>
              <w:rPr>
                <w:rFonts w:hint="eastAsia"/>
                <w:color w:val="auto"/>
                <w:kern w:val="0"/>
                <w:sz w:val="18"/>
                <w:szCs w:val="18"/>
                <w:highlight w:val="none"/>
                <w:u w:val="none" w:color="auto"/>
              </w:rPr>
              <w:t>废气</w:t>
            </w:r>
          </w:p>
        </w:tc>
        <w:tc>
          <w:tcPr>
            <w:tcW w:w="1417" w:type="dxa"/>
            <w:vAlign w:val="center"/>
          </w:tcPr>
          <w:p w14:paraId="02A4A0C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color w:val="auto"/>
                <w:kern w:val="0"/>
                <w:sz w:val="18"/>
                <w:szCs w:val="18"/>
                <w:highlight w:val="none"/>
                <w:u w:val="none" w:color="auto"/>
              </w:rPr>
            </w:pPr>
            <w:r>
              <w:rPr>
                <w:rFonts w:hint="eastAsia"/>
                <w:color w:val="auto"/>
                <w:sz w:val="18"/>
                <w:szCs w:val="18"/>
                <w:highlight w:val="none"/>
                <w:u w:val="none" w:color="auto"/>
                <w:vertAlign w:val="baseline"/>
                <w:lang w:val="en-US" w:eastAsia="zh-CN"/>
              </w:rPr>
              <w:t>颗粒物</w:t>
            </w:r>
          </w:p>
        </w:tc>
        <w:tc>
          <w:tcPr>
            <w:tcW w:w="1701" w:type="dxa"/>
            <w:vAlign w:val="center"/>
          </w:tcPr>
          <w:p w14:paraId="391FFE0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35EC8F1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7B64456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66D3D8D">
            <w:pPr>
              <w:jc w:val="center"/>
              <w:rPr>
                <w:color w:val="auto"/>
                <w:kern w:val="0"/>
                <w:sz w:val="18"/>
                <w:szCs w:val="18"/>
                <w:highlight w:val="none"/>
                <w:u w:val="none" w:color="auto"/>
              </w:rPr>
            </w:pPr>
            <w:r>
              <w:rPr>
                <w:rFonts w:hint="eastAsia"/>
                <w:color w:val="auto"/>
                <w:sz w:val="18"/>
                <w:szCs w:val="18"/>
                <w:highlight w:val="none"/>
                <w:u w:val="none" w:color="auto"/>
                <w:lang w:val="en-US" w:eastAsia="zh-CN"/>
              </w:rPr>
              <w:t>3.80277</w:t>
            </w:r>
            <w:r>
              <w:rPr>
                <w:rFonts w:hint="eastAsia"/>
                <w:color w:val="auto"/>
                <w:kern w:val="0"/>
                <w:sz w:val="18"/>
                <w:szCs w:val="18"/>
                <w:highlight w:val="none"/>
                <w:u w:val="none" w:color="auto"/>
              </w:rPr>
              <w:t>t/a</w:t>
            </w:r>
          </w:p>
        </w:tc>
        <w:tc>
          <w:tcPr>
            <w:tcW w:w="1761" w:type="dxa"/>
            <w:vAlign w:val="center"/>
          </w:tcPr>
          <w:p w14:paraId="20C4B58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533CF5D7">
            <w:pPr>
              <w:jc w:val="center"/>
              <w:rPr>
                <w:color w:val="auto"/>
                <w:kern w:val="0"/>
                <w:sz w:val="18"/>
                <w:szCs w:val="18"/>
                <w:highlight w:val="none"/>
                <w:u w:val="none" w:color="auto"/>
              </w:rPr>
            </w:pPr>
            <w:r>
              <w:rPr>
                <w:rFonts w:hint="eastAsia"/>
                <w:color w:val="auto"/>
                <w:sz w:val="18"/>
                <w:szCs w:val="18"/>
                <w:highlight w:val="none"/>
                <w:u w:val="none" w:color="auto"/>
                <w:lang w:val="en-US" w:eastAsia="zh-CN"/>
              </w:rPr>
              <w:t>3.80277</w:t>
            </w:r>
            <w:r>
              <w:rPr>
                <w:rFonts w:hint="eastAsia"/>
                <w:color w:val="auto"/>
                <w:kern w:val="0"/>
                <w:sz w:val="18"/>
                <w:szCs w:val="18"/>
                <w:highlight w:val="none"/>
                <w:u w:val="none" w:color="auto"/>
              </w:rPr>
              <w:t>t/a</w:t>
            </w:r>
          </w:p>
        </w:tc>
        <w:tc>
          <w:tcPr>
            <w:tcW w:w="826" w:type="dxa"/>
            <w:vAlign w:val="center"/>
          </w:tcPr>
          <w:p w14:paraId="3894376C">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5FB35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0066F9B">
            <w:pPr>
              <w:jc w:val="center"/>
              <w:rPr>
                <w:rFonts w:hint="eastAsia"/>
                <w:color w:val="auto"/>
                <w:kern w:val="0"/>
                <w:sz w:val="18"/>
                <w:szCs w:val="18"/>
                <w:highlight w:val="none"/>
                <w:u w:val="none" w:color="auto"/>
              </w:rPr>
            </w:pPr>
          </w:p>
        </w:tc>
        <w:tc>
          <w:tcPr>
            <w:tcW w:w="1417" w:type="dxa"/>
            <w:vAlign w:val="center"/>
          </w:tcPr>
          <w:p w14:paraId="0248FE0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kern w:val="0"/>
                <w:sz w:val="18"/>
                <w:szCs w:val="18"/>
                <w:highlight w:val="none"/>
                <w:u w:val="none" w:color="auto"/>
              </w:rPr>
            </w:pPr>
            <w:r>
              <w:rPr>
                <w:rFonts w:hint="eastAsia"/>
                <w:color w:val="auto"/>
                <w:sz w:val="18"/>
                <w:szCs w:val="18"/>
                <w:highlight w:val="none"/>
                <w:u w:val="none" w:color="auto"/>
                <w:vertAlign w:val="baseline"/>
                <w:lang w:val="en-US" w:eastAsia="zh-CN"/>
              </w:rPr>
              <w:t>二氧化硫</w:t>
            </w:r>
          </w:p>
        </w:tc>
        <w:tc>
          <w:tcPr>
            <w:tcW w:w="1701" w:type="dxa"/>
            <w:vAlign w:val="center"/>
          </w:tcPr>
          <w:p w14:paraId="0A14C50A">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2A99197D">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08CB44E9">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D6D1B22">
            <w:pPr>
              <w:jc w:val="center"/>
              <w:rPr>
                <w:rFonts w:hint="eastAsia"/>
                <w:color w:val="auto"/>
                <w:sz w:val="18"/>
                <w:szCs w:val="18"/>
                <w:highlight w:val="none"/>
                <w:u w:val="none" w:color="auto"/>
                <w:lang w:val="en-US" w:eastAsia="zh-CN"/>
              </w:rPr>
            </w:pPr>
            <w:r>
              <w:rPr>
                <w:rFonts w:hint="eastAsia"/>
                <w:color w:val="auto"/>
                <w:sz w:val="18"/>
                <w:szCs w:val="18"/>
                <w:highlight w:val="none"/>
                <w:u w:val="none" w:color="auto"/>
                <w:vertAlign w:val="baseline"/>
                <w:lang w:val="en-US" w:eastAsia="zh-CN"/>
              </w:rPr>
              <w:t>0.15 t/a</w:t>
            </w:r>
          </w:p>
        </w:tc>
        <w:tc>
          <w:tcPr>
            <w:tcW w:w="1761" w:type="dxa"/>
            <w:vAlign w:val="center"/>
          </w:tcPr>
          <w:p w14:paraId="02079C17">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533DCC54">
            <w:pPr>
              <w:jc w:val="center"/>
              <w:rPr>
                <w:rFonts w:hint="eastAsia"/>
                <w:color w:val="auto"/>
                <w:sz w:val="18"/>
                <w:szCs w:val="18"/>
                <w:highlight w:val="none"/>
                <w:u w:val="none" w:color="auto"/>
                <w:lang w:val="en-US" w:eastAsia="zh-CN"/>
              </w:rPr>
            </w:pPr>
            <w:r>
              <w:rPr>
                <w:rFonts w:hint="eastAsia"/>
                <w:color w:val="auto"/>
                <w:sz w:val="18"/>
                <w:szCs w:val="18"/>
                <w:highlight w:val="none"/>
                <w:u w:val="none" w:color="auto"/>
                <w:vertAlign w:val="baseline"/>
                <w:lang w:val="en-US" w:eastAsia="zh-CN"/>
              </w:rPr>
              <w:t>0.15 t/a</w:t>
            </w:r>
          </w:p>
        </w:tc>
        <w:tc>
          <w:tcPr>
            <w:tcW w:w="826" w:type="dxa"/>
            <w:vAlign w:val="center"/>
          </w:tcPr>
          <w:p w14:paraId="68C9C872">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13C16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EAD8A18">
            <w:pPr>
              <w:jc w:val="center"/>
              <w:rPr>
                <w:rFonts w:hint="eastAsia"/>
                <w:color w:val="auto"/>
                <w:kern w:val="0"/>
                <w:sz w:val="18"/>
                <w:szCs w:val="18"/>
                <w:highlight w:val="none"/>
                <w:u w:val="none" w:color="auto"/>
              </w:rPr>
            </w:pPr>
          </w:p>
        </w:tc>
        <w:tc>
          <w:tcPr>
            <w:tcW w:w="1417" w:type="dxa"/>
            <w:vAlign w:val="center"/>
          </w:tcPr>
          <w:p w14:paraId="4167D28D">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color w:val="auto"/>
                <w:kern w:val="0"/>
                <w:sz w:val="18"/>
                <w:szCs w:val="18"/>
                <w:highlight w:val="none"/>
                <w:u w:val="none" w:color="auto"/>
              </w:rPr>
            </w:pPr>
            <w:r>
              <w:rPr>
                <w:rFonts w:hint="eastAsia"/>
                <w:color w:val="auto"/>
                <w:sz w:val="18"/>
                <w:szCs w:val="18"/>
                <w:highlight w:val="none"/>
                <w:u w:val="none" w:color="auto"/>
                <w:vertAlign w:val="baseline"/>
                <w:lang w:val="en-US" w:eastAsia="zh-CN"/>
              </w:rPr>
              <w:t>氮氧化物</w:t>
            </w:r>
          </w:p>
        </w:tc>
        <w:tc>
          <w:tcPr>
            <w:tcW w:w="1701" w:type="dxa"/>
            <w:vAlign w:val="center"/>
          </w:tcPr>
          <w:p w14:paraId="7410ECBA">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3C0ADA1F">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7BA3B2C5">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09579F29">
            <w:pPr>
              <w:jc w:val="center"/>
              <w:rPr>
                <w:rFonts w:hint="eastAsia"/>
                <w:color w:val="auto"/>
                <w:sz w:val="18"/>
                <w:szCs w:val="18"/>
                <w:highlight w:val="none"/>
                <w:u w:val="none" w:color="auto"/>
                <w:lang w:val="en-US" w:eastAsia="zh-CN"/>
              </w:rPr>
            </w:pPr>
            <w:r>
              <w:rPr>
                <w:rFonts w:hint="eastAsia"/>
                <w:color w:val="auto"/>
                <w:sz w:val="18"/>
                <w:szCs w:val="18"/>
                <w:highlight w:val="none"/>
                <w:u w:val="none" w:color="auto"/>
                <w:vertAlign w:val="baseline"/>
                <w:lang w:val="en-US" w:eastAsia="zh-CN"/>
              </w:rPr>
              <w:t>1.4 t/a</w:t>
            </w:r>
          </w:p>
        </w:tc>
        <w:tc>
          <w:tcPr>
            <w:tcW w:w="1761" w:type="dxa"/>
            <w:vAlign w:val="center"/>
          </w:tcPr>
          <w:p w14:paraId="188C76DF">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7BD59502">
            <w:pPr>
              <w:jc w:val="center"/>
              <w:rPr>
                <w:rFonts w:hint="eastAsia"/>
                <w:color w:val="auto"/>
                <w:sz w:val="18"/>
                <w:szCs w:val="18"/>
                <w:highlight w:val="none"/>
                <w:u w:val="none" w:color="auto"/>
                <w:lang w:val="en-US" w:eastAsia="zh-CN"/>
              </w:rPr>
            </w:pPr>
            <w:r>
              <w:rPr>
                <w:rFonts w:hint="eastAsia"/>
                <w:color w:val="auto"/>
                <w:sz w:val="18"/>
                <w:szCs w:val="18"/>
                <w:highlight w:val="none"/>
                <w:u w:val="none" w:color="auto"/>
                <w:vertAlign w:val="baseline"/>
                <w:lang w:val="en-US" w:eastAsia="zh-CN"/>
              </w:rPr>
              <w:t>1.4 t/a</w:t>
            </w:r>
          </w:p>
        </w:tc>
        <w:tc>
          <w:tcPr>
            <w:tcW w:w="826" w:type="dxa"/>
            <w:vAlign w:val="center"/>
          </w:tcPr>
          <w:p w14:paraId="4508B82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09875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64CA108">
            <w:pPr>
              <w:jc w:val="center"/>
              <w:rPr>
                <w:rFonts w:hint="eastAsia"/>
                <w:color w:val="auto"/>
                <w:kern w:val="0"/>
                <w:sz w:val="18"/>
                <w:szCs w:val="18"/>
                <w:highlight w:val="none"/>
                <w:u w:val="none" w:color="auto"/>
              </w:rPr>
            </w:pPr>
          </w:p>
        </w:tc>
        <w:tc>
          <w:tcPr>
            <w:tcW w:w="1417" w:type="dxa"/>
            <w:vAlign w:val="center"/>
          </w:tcPr>
          <w:p w14:paraId="23C81E0D">
            <w:pPr>
              <w:jc w:val="center"/>
              <w:rPr>
                <w:rFonts w:hint="eastAsia"/>
                <w:color w:val="auto"/>
                <w:kern w:val="0"/>
                <w:sz w:val="18"/>
                <w:szCs w:val="18"/>
                <w:highlight w:val="none"/>
                <w:u w:val="none" w:color="auto"/>
              </w:rPr>
            </w:pPr>
            <w:r>
              <w:rPr>
                <w:rFonts w:hint="eastAsia"/>
                <w:b w:val="0"/>
                <w:bCs w:val="0"/>
                <w:color w:val="auto"/>
                <w:sz w:val="18"/>
                <w:szCs w:val="18"/>
                <w:highlight w:val="none"/>
                <w:u w:val="none" w:color="auto"/>
                <w:lang w:val="en-US" w:eastAsia="zh-CN"/>
              </w:rPr>
              <w:t>非甲烷总烃</w:t>
            </w:r>
          </w:p>
        </w:tc>
        <w:tc>
          <w:tcPr>
            <w:tcW w:w="1701" w:type="dxa"/>
            <w:vAlign w:val="center"/>
          </w:tcPr>
          <w:p w14:paraId="3085406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5681F3C1">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79F96372">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67A530A8">
            <w:pPr>
              <w:jc w:val="center"/>
              <w:rPr>
                <w:rFonts w:hint="eastAsia"/>
                <w:color w:val="auto"/>
                <w:sz w:val="18"/>
                <w:szCs w:val="18"/>
                <w:highlight w:val="none"/>
                <w:u w:val="none" w:color="auto"/>
                <w:lang w:val="en-US" w:eastAsia="zh-CN"/>
              </w:rPr>
            </w:pPr>
            <w:r>
              <w:rPr>
                <w:rFonts w:hint="eastAsia" w:cs="Times New Roman"/>
                <w:color w:val="auto"/>
                <w:kern w:val="2"/>
                <w:sz w:val="18"/>
                <w:szCs w:val="18"/>
                <w:highlight w:val="none"/>
                <w:u w:val="none" w:color="auto"/>
                <w:vertAlign w:val="baseline"/>
                <w:lang w:val="en-US" w:eastAsia="zh-CN" w:bidi="ar-SA"/>
              </w:rPr>
              <w:t>4.246</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234EE3DD">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3E4D858E">
            <w:pPr>
              <w:jc w:val="center"/>
              <w:rPr>
                <w:rFonts w:hint="eastAsia"/>
                <w:color w:val="auto"/>
                <w:sz w:val="18"/>
                <w:szCs w:val="18"/>
                <w:highlight w:val="none"/>
                <w:u w:val="none" w:color="auto"/>
                <w:lang w:val="en-US" w:eastAsia="zh-CN"/>
              </w:rPr>
            </w:pPr>
            <w:r>
              <w:rPr>
                <w:rFonts w:hint="eastAsia" w:cs="Times New Roman"/>
                <w:color w:val="auto"/>
                <w:kern w:val="2"/>
                <w:sz w:val="18"/>
                <w:szCs w:val="18"/>
                <w:highlight w:val="none"/>
                <w:u w:val="none" w:color="auto"/>
                <w:vertAlign w:val="baseline"/>
                <w:lang w:val="en-US" w:eastAsia="zh-CN" w:bidi="ar-SA"/>
              </w:rPr>
              <w:t>4.246</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664898D6">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72129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9CA7B68">
            <w:pPr>
              <w:jc w:val="center"/>
              <w:rPr>
                <w:color w:val="auto"/>
                <w:kern w:val="0"/>
                <w:sz w:val="18"/>
                <w:szCs w:val="18"/>
                <w:highlight w:val="none"/>
                <w:u w:val="none" w:color="auto"/>
              </w:rPr>
            </w:pPr>
            <w:r>
              <w:rPr>
                <w:rFonts w:hint="eastAsia"/>
                <w:color w:val="auto"/>
                <w:kern w:val="0"/>
                <w:sz w:val="18"/>
                <w:szCs w:val="18"/>
                <w:highlight w:val="none"/>
                <w:u w:val="none" w:color="auto"/>
              </w:rPr>
              <w:t>废水</w:t>
            </w:r>
          </w:p>
        </w:tc>
        <w:tc>
          <w:tcPr>
            <w:tcW w:w="1417" w:type="dxa"/>
            <w:vAlign w:val="center"/>
          </w:tcPr>
          <w:p w14:paraId="398D68DC">
            <w:pPr>
              <w:keepNext w:val="0"/>
              <w:keepLines w:val="0"/>
              <w:pageBreakBefore w:val="0"/>
              <w:kinsoku/>
              <w:wordWrap/>
              <w:overflowPunct/>
              <w:topLinePunct w:val="0"/>
              <w:autoSpaceDE/>
              <w:autoSpaceDN/>
              <w:bidi w:val="0"/>
              <w:adjustRightInd/>
              <w:snapToGrid/>
              <w:spacing w:line="240" w:lineRule="auto"/>
              <w:jc w:val="center"/>
              <w:rPr>
                <w:color w:val="auto"/>
                <w:kern w:val="0"/>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COD</w:t>
            </w:r>
          </w:p>
        </w:tc>
        <w:tc>
          <w:tcPr>
            <w:tcW w:w="1701" w:type="dxa"/>
            <w:vAlign w:val="center"/>
          </w:tcPr>
          <w:p w14:paraId="04BEA4D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044DB236">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765B8083">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050EFD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0.66528</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50DFA95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713465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0.66528</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0F12DCA0">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38A34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E9EEAA3">
            <w:pPr>
              <w:jc w:val="center"/>
              <w:rPr>
                <w:color w:val="auto"/>
                <w:kern w:val="0"/>
                <w:sz w:val="18"/>
                <w:szCs w:val="18"/>
                <w:highlight w:val="none"/>
                <w:u w:val="none" w:color="auto"/>
              </w:rPr>
            </w:pPr>
          </w:p>
        </w:tc>
        <w:tc>
          <w:tcPr>
            <w:tcW w:w="1417" w:type="dxa"/>
            <w:vAlign w:val="center"/>
          </w:tcPr>
          <w:p w14:paraId="202EF00B">
            <w:pPr>
              <w:keepNext w:val="0"/>
              <w:keepLines w:val="0"/>
              <w:pageBreakBefore w:val="0"/>
              <w:kinsoku/>
              <w:wordWrap/>
              <w:overflowPunct/>
              <w:topLinePunct w:val="0"/>
              <w:autoSpaceDE/>
              <w:autoSpaceDN/>
              <w:bidi w:val="0"/>
              <w:adjustRightInd/>
              <w:snapToGrid/>
              <w:spacing w:line="240" w:lineRule="auto"/>
              <w:jc w:val="center"/>
              <w:rPr>
                <w:color w:val="auto"/>
                <w:kern w:val="0"/>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NH</w:t>
            </w:r>
            <w:r>
              <w:rPr>
                <w:rFonts w:hint="eastAsia" w:ascii="Times New Roman" w:hAnsi="Times New Roman" w:eastAsia="宋体" w:cs="Times New Roman"/>
                <w:b w:val="0"/>
                <w:bCs/>
                <w:snapToGrid/>
                <w:color w:val="auto"/>
                <w:kern w:val="2"/>
                <w:sz w:val="18"/>
                <w:szCs w:val="18"/>
                <w:highlight w:val="none"/>
                <w:u w:val="none" w:color="auto"/>
                <w:vertAlign w:val="subscript"/>
                <w:lang w:val="en-US" w:eastAsia="zh-CN" w:bidi="ar-SA"/>
              </w:rPr>
              <w:t>3</w:t>
            </w:r>
            <w:r>
              <w:rPr>
                <w:rFonts w:hint="eastAsia" w:ascii="Times New Roman" w:hAnsi="Times New Roman" w:eastAsia="宋体" w:cs="Times New Roman"/>
                <w:b w:val="0"/>
                <w:bCs/>
                <w:snapToGrid/>
                <w:color w:val="auto"/>
                <w:kern w:val="2"/>
                <w:sz w:val="18"/>
                <w:szCs w:val="18"/>
                <w:highlight w:val="none"/>
                <w:u w:val="none" w:color="auto"/>
                <w:lang w:val="en-US" w:eastAsia="zh-CN" w:bidi="ar-SA"/>
              </w:rPr>
              <w:t>-N</w:t>
            </w:r>
          </w:p>
        </w:tc>
        <w:tc>
          <w:tcPr>
            <w:tcW w:w="1701" w:type="dxa"/>
            <w:vAlign w:val="center"/>
          </w:tcPr>
          <w:p w14:paraId="6B93FE0D">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13584AF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26069E7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3BB20E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0.05544</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3664439C">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1BBFBA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0.05544</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504356EB">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4035F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568D0D7">
            <w:pPr>
              <w:jc w:val="center"/>
              <w:rPr>
                <w:color w:val="auto"/>
                <w:kern w:val="0"/>
                <w:sz w:val="18"/>
                <w:szCs w:val="18"/>
                <w:highlight w:val="none"/>
                <w:u w:val="none" w:color="auto"/>
              </w:rPr>
            </w:pPr>
          </w:p>
        </w:tc>
        <w:tc>
          <w:tcPr>
            <w:tcW w:w="1417" w:type="dxa"/>
            <w:vAlign w:val="center"/>
          </w:tcPr>
          <w:p w14:paraId="7FC855D5">
            <w:pPr>
              <w:keepNext w:val="0"/>
              <w:keepLines w:val="0"/>
              <w:pageBreakBefore w:val="0"/>
              <w:kinsoku/>
              <w:wordWrap/>
              <w:overflowPunct/>
              <w:topLinePunct w:val="0"/>
              <w:autoSpaceDE/>
              <w:autoSpaceDN/>
              <w:bidi w:val="0"/>
              <w:adjustRightInd/>
              <w:snapToGrid/>
              <w:spacing w:line="240" w:lineRule="auto"/>
              <w:jc w:val="center"/>
              <w:rPr>
                <w:color w:val="auto"/>
                <w:kern w:val="0"/>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SS</w:t>
            </w:r>
          </w:p>
        </w:tc>
        <w:tc>
          <w:tcPr>
            <w:tcW w:w="1701" w:type="dxa"/>
            <w:vAlign w:val="center"/>
          </w:tcPr>
          <w:p w14:paraId="6BA2AA7C">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243BEE6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720DB5B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111773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0.487872</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1B5D537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4D9D71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0.487872</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0F19D820">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4BABB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5CFB12E">
            <w:pPr>
              <w:jc w:val="center"/>
              <w:rPr>
                <w:color w:val="auto"/>
                <w:kern w:val="0"/>
                <w:sz w:val="18"/>
                <w:szCs w:val="18"/>
                <w:highlight w:val="none"/>
                <w:u w:val="none" w:color="auto"/>
              </w:rPr>
            </w:pPr>
          </w:p>
        </w:tc>
        <w:tc>
          <w:tcPr>
            <w:tcW w:w="1417" w:type="dxa"/>
            <w:vAlign w:val="center"/>
          </w:tcPr>
          <w:p w14:paraId="229F49A2">
            <w:pPr>
              <w:keepNext w:val="0"/>
              <w:keepLines w:val="0"/>
              <w:pageBreakBefore w:val="0"/>
              <w:kinsoku/>
              <w:wordWrap/>
              <w:overflowPunct/>
              <w:topLinePunct w:val="0"/>
              <w:autoSpaceDE/>
              <w:autoSpaceDN/>
              <w:bidi w:val="0"/>
              <w:adjustRightInd/>
              <w:snapToGrid/>
              <w:spacing w:line="240" w:lineRule="auto"/>
              <w:jc w:val="center"/>
              <w:rPr>
                <w:color w:val="auto"/>
                <w:kern w:val="0"/>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石油类</w:t>
            </w:r>
          </w:p>
        </w:tc>
        <w:tc>
          <w:tcPr>
            <w:tcW w:w="1701" w:type="dxa"/>
            <w:vAlign w:val="center"/>
          </w:tcPr>
          <w:p w14:paraId="406E8D7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3DACE18A">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1D878C5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3DC024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0.033264</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5EB1B1D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2B64A4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0.033264</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0D668308">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33658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D2239A6">
            <w:pPr>
              <w:jc w:val="center"/>
              <w:rPr>
                <w:color w:val="auto"/>
                <w:kern w:val="0"/>
                <w:sz w:val="18"/>
                <w:szCs w:val="18"/>
                <w:highlight w:val="none"/>
                <w:u w:val="none" w:color="auto"/>
              </w:rPr>
            </w:pPr>
          </w:p>
        </w:tc>
        <w:tc>
          <w:tcPr>
            <w:tcW w:w="1417" w:type="dxa"/>
            <w:vAlign w:val="center"/>
          </w:tcPr>
          <w:p w14:paraId="14B0FF11">
            <w:pPr>
              <w:keepNext w:val="0"/>
              <w:keepLines w:val="0"/>
              <w:pageBreakBefore w:val="0"/>
              <w:kinsoku/>
              <w:wordWrap/>
              <w:overflowPunct/>
              <w:topLinePunct w:val="0"/>
              <w:autoSpaceDE/>
              <w:autoSpaceDN/>
              <w:bidi w:val="0"/>
              <w:adjustRightInd/>
              <w:snapToGrid/>
              <w:spacing w:line="240" w:lineRule="auto"/>
              <w:jc w:val="center"/>
              <w:rPr>
                <w:color w:val="auto"/>
                <w:kern w:val="0"/>
                <w:sz w:val="18"/>
                <w:szCs w:val="18"/>
                <w:highlight w:val="none"/>
                <w:u w:val="none" w:color="auto"/>
              </w:rPr>
            </w:pPr>
            <w:r>
              <w:rPr>
                <w:rFonts w:hint="eastAsia" w:ascii="Times New Roman" w:hAnsi="Times New Roman" w:eastAsia="宋体" w:cs="Times New Roman"/>
                <w:b w:val="0"/>
                <w:bCs/>
                <w:snapToGrid/>
                <w:color w:val="auto"/>
                <w:kern w:val="2"/>
                <w:sz w:val="18"/>
                <w:szCs w:val="18"/>
                <w:highlight w:val="none"/>
                <w:u w:val="none" w:color="auto"/>
                <w:lang w:val="en-US" w:eastAsia="zh-CN" w:bidi="ar-SA"/>
              </w:rPr>
              <w:t>LAS</w:t>
            </w:r>
          </w:p>
        </w:tc>
        <w:tc>
          <w:tcPr>
            <w:tcW w:w="1701" w:type="dxa"/>
            <w:vAlign w:val="center"/>
          </w:tcPr>
          <w:p w14:paraId="45DAB86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351A0D57">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0499BF3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6D22B3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0.011088</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6799ED6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5210D3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kern w:val="0"/>
                <w:sz w:val="18"/>
                <w:szCs w:val="18"/>
                <w:highlight w:val="none"/>
                <w:u w:val="none" w:color="auto"/>
              </w:rPr>
            </w:pPr>
            <w:r>
              <w:rPr>
                <w:rFonts w:hint="default" w:ascii="Times New Roman" w:hAnsi="Times New Roman" w:eastAsia="宋体" w:cs="Times New Roman"/>
                <w:i w:val="0"/>
                <w:iCs w:val="0"/>
                <w:color w:val="000000"/>
                <w:kern w:val="0"/>
                <w:sz w:val="18"/>
                <w:szCs w:val="18"/>
                <w:highlight w:val="none"/>
                <w:u w:val="none"/>
                <w:lang w:val="en-US" w:eastAsia="zh-CN" w:bidi="ar"/>
              </w:rPr>
              <w:t>0.011088</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22B8C56E">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1AB92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8278B9C">
            <w:pPr>
              <w:jc w:val="center"/>
              <w:rPr>
                <w:color w:val="auto"/>
                <w:kern w:val="0"/>
                <w:sz w:val="18"/>
                <w:szCs w:val="18"/>
                <w:highlight w:val="none"/>
                <w:u w:val="none" w:color="auto"/>
              </w:rPr>
            </w:pPr>
            <w:r>
              <w:rPr>
                <w:rFonts w:hint="eastAsia"/>
                <w:color w:val="auto"/>
                <w:kern w:val="0"/>
                <w:sz w:val="18"/>
                <w:szCs w:val="18"/>
                <w:highlight w:val="none"/>
                <w:u w:val="none" w:color="auto"/>
              </w:rPr>
              <w:t>一般工业</w:t>
            </w:r>
          </w:p>
          <w:p w14:paraId="538AD8F9">
            <w:pPr>
              <w:jc w:val="center"/>
              <w:rPr>
                <w:color w:val="auto"/>
                <w:kern w:val="0"/>
                <w:sz w:val="18"/>
                <w:szCs w:val="18"/>
                <w:highlight w:val="none"/>
                <w:u w:val="none" w:color="auto"/>
              </w:rPr>
            </w:pPr>
            <w:r>
              <w:rPr>
                <w:rFonts w:hint="eastAsia"/>
                <w:color w:val="auto"/>
                <w:kern w:val="0"/>
                <w:sz w:val="18"/>
                <w:szCs w:val="18"/>
                <w:highlight w:val="none"/>
                <w:u w:val="none" w:color="auto"/>
              </w:rPr>
              <w:t>固体废物</w:t>
            </w:r>
          </w:p>
        </w:tc>
        <w:tc>
          <w:tcPr>
            <w:tcW w:w="1417" w:type="dxa"/>
            <w:vAlign w:val="center"/>
          </w:tcPr>
          <w:p w14:paraId="6FED1B18">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受损模具</w:t>
            </w:r>
          </w:p>
        </w:tc>
        <w:tc>
          <w:tcPr>
            <w:tcW w:w="1701" w:type="dxa"/>
            <w:vAlign w:val="center"/>
          </w:tcPr>
          <w:p w14:paraId="034F5E0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00DE086D">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57F7349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01D3CB84">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1</w:t>
            </w:r>
            <w:r>
              <w:rPr>
                <w:rFonts w:hint="eastAsia" w:ascii="Times New Roman" w:hAnsi="Times New Roman" w:eastAsia="宋体" w:cs="Times New Roman"/>
                <w:b w:val="0"/>
                <w:bCs w:val="0"/>
                <w:color w:val="auto"/>
                <w:sz w:val="18"/>
                <w:szCs w:val="18"/>
                <w:highlight w:val="none"/>
                <w:u w:val="none" w:color="auto"/>
              </w:rPr>
              <w:t xml:space="preserve"> </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017A33F6">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69FFEA98">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1</w:t>
            </w:r>
            <w:r>
              <w:rPr>
                <w:rFonts w:hint="eastAsia" w:ascii="Times New Roman" w:hAnsi="Times New Roman" w:eastAsia="宋体" w:cs="Times New Roman"/>
                <w:b w:val="0"/>
                <w:bCs w:val="0"/>
                <w:color w:val="auto"/>
                <w:sz w:val="18"/>
                <w:szCs w:val="18"/>
                <w:highlight w:val="none"/>
                <w:u w:val="none" w:color="auto"/>
              </w:rPr>
              <w:t xml:space="preserve"> </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5FB66931">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29E33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AADA13C">
            <w:pPr>
              <w:jc w:val="center"/>
              <w:rPr>
                <w:rFonts w:hint="eastAsia"/>
                <w:color w:val="auto"/>
                <w:kern w:val="0"/>
                <w:sz w:val="18"/>
                <w:szCs w:val="18"/>
                <w:highlight w:val="none"/>
                <w:u w:val="none" w:color="auto"/>
              </w:rPr>
            </w:pPr>
          </w:p>
        </w:tc>
        <w:tc>
          <w:tcPr>
            <w:tcW w:w="1417" w:type="dxa"/>
            <w:vAlign w:val="center"/>
          </w:tcPr>
          <w:p w14:paraId="059A9995">
            <w:pPr>
              <w:jc w:val="center"/>
              <w:rPr>
                <w:rFonts w:hint="default" w:cs="Times New Roman"/>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eastAsia="zh-CN"/>
              </w:rPr>
              <w:t>不合格品</w:t>
            </w:r>
          </w:p>
        </w:tc>
        <w:tc>
          <w:tcPr>
            <w:tcW w:w="1701" w:type="dxa"/>
            <w:vAlign w:val="center"/>
          </w:tcPr>
          <w:p w14:paraId="143B1067">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7E416407">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28D25BC8">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11D4A00D">
            <w:pPr>
              <w:jc w:val="center"/>
              <w:rPr>
                <w:rFonts w:hint="default"/>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1.75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1E78DA93">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33DB7319">
            <w:pPr>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1.75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7E440BD6">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11FCA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DC35C17">
            <w:pPr>
              <w:jc w:val="center"/>
              <w:rPr>
                <w:color w:val="auto"/>
                <w:kern w:val="0"/>
                <w:sz w:val="18"/>
                <w:szCs w:val="18"/>
                <w:highlight w:val="none"/>
                <w:u w:val="none" w:color="auto"/>
              </w:rPr>
            </w:pPr>
          </w:p>
        </w:tc>
        <w:tc>
          <w:tcPr>
            <w:tcW w:w="1417" w:type="dxa"/>
            <w:vAlign w:val="center"/>
          </w:tcPr>
          <w:p w14:paraId="1234CA3A">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eastAsia="zh-CN"/>
              </w:rPr>
              <w:t>废钢丸</w:t>
            </w:r>
          </w:p>
        </w:tc>
        <w:tc>
          <w:tcPr>
            <w:tcW w:w="1701" w:type="dxa"/>
            <w:vAlign w:val="center"/>
          </w:tcPr>
          <w:p w14:paraId="74390B1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1C5BC6C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3C09380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38371E69">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1</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258B42F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37303F42">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1</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33290193">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47BA3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0528DE0">
            <w:pPr>
              <w:jc w:val="center"/>
              <w:rPr>
                <w:color w:val="auto"/>
                <w:kern w:val="0"/>
                <w:sz w:val="18"/>
                <w:szCs w:val="18"/>
                <w:highlight w:val="none"/>
                <w:u w:val="none" w:color="auto"/>
              </w:rPr>
            </w:pPr>
          </w:p>
        </w:tc>
        <w:tc>
          <w:tcPr>
            <w:tcW w:w="1417" w:type="dxa"/>
            <w:vAlign w:val="center"/>
          </w:tcPr>
          <w:p w14:paraId="3AF445C6">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rPr>
              <w:t>废包装材料</w:t>
            </w:r>
          </w:p>
        </w:tc>
        <w:tc>
          <w:tcPr>
            <w:tcW w:w="1701" w:type="dxa"/>
            <w:vAlign w:val="center"/>
          </w:tcPr>
          <w:p w14:paraId="7A89D6E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0B695D24">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1D7E45E9">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185BB511">
            <w:pPr>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rPr>
              <w:t>0.5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72E99E00">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35A7E16F">
            <w:pPr>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rPr>
              <w:t>0.5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078F6E7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7E2B6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90279C7">
            <w:pPr>
              <w:jc w:val="center"/>
              <w:rPr>
                <w:color w:val="auto"/>
                <w:kern w:val="0"/>
                <w:sz w:val="18"/>
                <w:szCs w:val="18"/>
                <w:highlight w:val="none"/>
                <w:u w:val="none" w:color="auto"/>
              </w:rPr>
            </w:pPr>
          </w:p>
        </w:tc>
        <w:tc>
          <w:tcPr>
            <w:tcW w:w="1417" w:type="dxa"/>
            <w:vAlign w:val="center"/>
          </w:tcPr>
          <w:p w14:paraId="426D4776">
            <w:pPr>
              <w:jc w:val="center"/>
              <w:rPr>
                <w:color w:val="auto"/>
                <w:kern w:val="0"/>
                <w:sz w:val="18"/>
                <w:szCs w:val="18"/>
                <w:highlight w:val="none"/>
                <w:u w:val="none" w:color="auto"/>
              </w:rPr>
            </w:pPr>
            <w:r>
              <w:rPr>
                <w:b w:val="0"/>
                <w:bCs w:val="0"/>
                <w:color w:val="auto"/>
                <w:sz w:val="18"/>
                <w:szCs w:val="18"/>
                <w:highlight w:val="none"/>
              </w:rPr>
              <w:t>污水处理站污泥</w:t>
            </w:r>
          </w:p>
        </w:tc>
        <w:tc>
          <w:tcPr>
            <w:tcW w:w="1701" w:type="dxa"/>
            <w:vAlign w:val="center"/>
          </w:tcPr>
          <w:p w14:paraId="3FE22B20">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1E09BE40">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709C16C2">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095D0015">
            <w:pPr>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2</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3994B04C">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3395F404">
            <w:pPr>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2</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5D7D8504">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0F90B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E0B2215">
            <w:pPr>
              <w:jc w:val="center"/>
              <w:rPr>
                <w:color w:val="auto"/>
                <w:kern w:val="0"/>
                <w:sz w:val="18"/>
                <w:szCs w:val="18"/>
                <w:highlight w:val="none"/>
                <w:u w:val="none" w:color="auto"/>
              </w:rPr>
            </w:pPr>
          </w:p>
        </w:tc>
        <w:tc>
          <w:tcPr>
            <w:tcW w:w="1417" w:type="dxa"/>
            <w:vAlign w:val="center"/>
          </w:tcPr>
          <w:p w14:paraId="3C312153">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rPr>
              <w:t>生活垃圾</w:t>
            </w:r>
          </w:p>
        </w:tc>
        <w:tc>
          <w:tcPr>
            <w:tcW w:w="1701" w:type="dxa"/>
            <w:vAlign w:val="center"/>
          </w:tcPr>
          <w:p w14:paraId="4416E6F4">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2D0B2220">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7E44C1FC">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551B9394">
            <w:pPr>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90</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53F30F5F">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3B19EFE8">
            <w:pPr>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90</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69571EC8">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3AA19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4C1F4290">
            <w:pPr>
              <w:jc w:val="center"/>
              <w:rPr>
                <w:color w:val="auto"/>
                <w:kern w:val="0"/>
                <w:sz w:val="18"/>
                <w:szCs w:val="18"/>
                <w:highlight w:val="none"/>
                <w:u w:val="none" w:color="auto"/>
              </w:rPr>
            </w:pPr>
            <w:r>
              <w:rPr>
                <w:rFonts w:hint="eastAsia"/>
                <w:color w:val="auto"/>
                <w:kern w:val="0"/>
                <w:sz w:val="18"/>
                <w:szCs w:val="18"/>
                <w:highlight w:val="none"/>
                <w:u w:val="none" w:color="auto"/>
              </w:rPr>
              <w:t>危险废物</w:t>
            </w:r>
          </w:p>
        </w:tc>
        <w:tc>
          <w:tcPr>
            <w:tcW w:w="1417" w:type="dxa"/>
            <w:vAlign w:val="center"/>
          </w:tcPr>
          <w:p w14:paraId="38340FD6">
            <w:pPr>
              <w:jc w:val="center"/>
              <w:rPr>
                <w:color w:val="auto"/>
                <w:kern w:val="0"/>
                <w:sz w:val="18"/>
                <w:szCs w:val="18"/>
                <w:highlight w:val="none"/>
                <w:u w:val="none" w:color="auto"/>
              </w:rPr>
            </w:pPr>
            <w:r>
              <w:rPr>
                <w:rFonts w:hint="default" w:ascii="Times New Roman" w:hAnsi="Times New Roman" w:eastAsia="宋体" w:cs="Times New Roman"/>
                <w:b w:val="0"/>
                <w:bCs w:val="0"/>
                <w:color w:val="auto"/>
                <w:sz w:val="18"/>
                <w:szCs w:val="18"/>
                <w:highlight w:val="none"/>
                <w:u w:val="none" w:color="auto"/>
                <w:lang w:val="en-US" w:eastAsia="zh-CN"/>
              </w:rPr>
              <w:t>废润滑油及空润滑油桶</w:t>
            </w:r>
          </w:p>
        </w:tc>
        <w:tc>
          <w:tcPr>
            <w:tcW w:w="1701" w:type="dxa"/>
            <w:vAlign w:val="center"/>
          </w:tcPr>
          <w:p w14:paraId="0B2F3A2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255B58B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00F8209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3BAC2D42">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1.5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699BCED3">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7B5C22B3">
            <w:pPr>
              <w:jc w:val="center"/>
              <w:rPr>
                <w:color w:val="auto"/>
                <w:kern w:val="0"/>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1.5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671B6E65">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13F8F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8903E2F">
            <w:pPr>
              <w:jc w:val="center"/>
              <w:rPr>
                <w:rFonts w:hint="eastAsia"/>
                <w:color w:val="auto"/>
                <w:kern w:val="0"/>
                <w:sz w:val="18"/>
                <w:szCs w:val="18"/>
                <w:highlight w:val="none"/>
                <w:u w:val="none" w:color="auto"/>
              </w:rPr>
            </w:pPr>
          </w:p>
        </w:tc>
        <w:tc>
          <w:tcPr>
            <w:tcW w:w="1417" w:type="dxa"/>
            <w:vAlign w:val="center"/>
          </w:tcPr>
          <w:p w14:paraId="5542390D">
            <w:pPr>
              <w:jc w:val="center"/>
              <w:rPr>
                <w:rFonts w:hint="eastAsia"/>
                <w:color w:val="auto"/>
                <w:sz w:val="18"/>
                <w:szCs w:val="18"/>
                <w:highlight w:val="none"/>
                <w:u w:val="none" w:color="auto"/>
              </w:rPr>
            </w:pPr>
            <w:r>
              <w:rPr>
                <w:rFonts w:hint="default" w:ascii="Times New Roman" w:hAnsi="Times New Roman"/>
                <w:b w:val="0"/>
                <w:bCs w:val="0"/>
                <w:color w:val="auto"/>
                <w:kern w:val="2"/>
                <w:sz w:val="18"/>
                <w:szCs w:val="18"/>
                <w:highlight w:val="none"/>
                <w:u w:val="none" w:color="auto"/>
              </w:rPr>
              <w:t>机修废机油</w:t>
            </w:r>
          </w:p>
        </w:tc>
        <w:tc>
          <w:tcPr>
            <w:tcW w:w="1701" w:type="dxa"/>
            <w:vAlign w:val="center"/>
          </w:tcPr>
          <w:p w14:paraId="46D121E2">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6CAFFB5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39402528">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30749A43">
            <w:pPr>
              <w:jc w:val="center"/>
              <w:rPr>
                <w:rFonts w:hint="eastAsia"/>
                <w:color w:val="auto"/>
                <w:kern w:val="0"/>
                <w:sz w:val="18"/>
                <w:szCs w:val="18"/>
                <w:highlight w:val="none"/>
                <w:u w:val="none" w:color="auto"/>
              </w:rPr>
            </w:pPr>
            <w:r>
              <w:rPr>
                <w:rFonts w:hint="default" w:ascii="Times New Roman" w:hAnsi="Times New Roman" w:eastAsia="宋体" w:cs="Times New Roman"/>
                <w:b w:val="0"/>
                <w:bCs w:val="0"/>
                <w:color w:val="auto"/>
                <w:sz w:val="18"/>
                <w:szCs w:val="18"/>
                <w:highlight w:val="none"/>
                <w:u w:val="none" w:color="auto"/>
                <w:lang w:eastAsia="zh-CN"/>
              </w:rPr>
              <w:t>0.</w:t>
            </w:r>
            <w:r>
              <w:rPr>
                <w:rFonts w:hint="eastAsia" w:ascii="Times New Roman" w:eastAsia="宋体" w:cs="Times New Roman"/>
                <w:b w:val="0"/>
                <w:bCs w:val="0"/>
                <w:color w:val="auto"/>
                <w:sz w:val="18"/>
                <w:szCs w:val="18"/>
                <w:highlight w:val="none"/>
                <w:u w:val="none" w:color="auto"/>
                <w:lang w:val="en-US" w:eastAsia="zh-CN"/>
              </w:rPr>
              <w:t>1</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6A2B8F3C">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475B9E21">
            <w:pPr>
              <w:jc w:val="center"/>
              <w:rPr>
                <w:rFonts w:hint="eastAsia"/>
                <w:color w:val="auto"/>
                <w:kern w:val="0"/>
                <w:sz w:val="18"/>
                <w:szCs w:val="18"/>
                <w:highlight w:val="none"/>
                <w:u w:val="none" w:color="auto"/>
              </w:rPr>
            </w:pPr>
            <w:r>
              <w:rPr>
                <w:rFonts w:hint="default" w:ascii="Times New Roman" w:hAnsi="Times New Roman" w:eastAsia="宋体" w:cs="Times New Roman"/>
                <w:b w:val="0"/>
                <w:bCs w:val="0"/>
                <w:color w:val="auto"/>
                <w:sz w:val="18"/>
                <w:szCs w:val="18"/>
                <w:highlight w:val="none"/>
                <w:u w:val="none" w:color="auto"/>
                <w:lang w:eastAsia="zh-CN"/>
              </w:rPr>
              <w:t>0.</w:t>
            </w:r>
            <w:r>
              <w:rPr>
                <w:rFonts w:hint="eastAsia" w:ascii="Times New Roman" w:eastAsia="宋体" w:cs="Times New Roman"/>
                <w:b w:val="0"/>
                <w:bCs w:val="0"/>
                <w:color w:val="auto"/>
                <w:sz w:val="18"/>
                <w:szCs w:val="18"/>
                <w:highlight w:val="none"/>
                <w:u w:val="none" w:color="auto"/>
                <w:lang w:val="en-US" w:eastAsia="zh-CN"/>
              </w:rPr>
              <w:t>1</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1225AB36">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77107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276A541">
            <w:pPr>
              <w:jc w:val="center"/>
              <w:rPr>
                <w:color w:val="auto"/>
                <w:kern w:val="0"/>
                <w:sz w:val="18"/>
                <w:szCs w:val="18"/>
                <w:highlight w:val="none"/>
                <w:u w:val="none" w:color="auto"/>
              </w:rPr>
            </w:pPr>
          </w:p>
        </w:tc>
        <w:tc>
          <w:tcPr>
            <w:tcW w:w="1417" w:type="dxa"/>
            <w:vAlign w:val="center"/>
          </w:tcPr>
          <w:p w14:paraId="527DCFA2">
            <w:pPr>
              <w:jc w:val="center"/>
              <w:rPr>
                <w:color w:val="auto"/>
                <w:kern w:val="0"/>
                <w:sz w:val="18"/>
                <w:szCs w:val="18"/>
                <w:highlight w:val="none"/>
                <w:u w:val="none" w:color="auto"/>
              </w:rPr>
            </w:pPr>
            <w:r>
              <w:rPr>
                <w:rFonts w:hint="default" w:ascii="Times New Roman" w:hAnsi="Times New Roman" w:eastAsia="宋体" w:cs="Times New Roman"/>
                <w:b w:val="0"/>
                <w:bCs w:val="0"/>
                <w:color w:val="auto"/>
                <w:sz w:val="18"/>
                <w:szCs w:val="18"/>
                <w:highlight w:val="none"/>
                <w:u w:val="none" w:color="auto"/>
                <w:lang w:eastAsia="zh-CN"/>
              </w:rPr>
              <w:t>含油废抹布</w:t>
            </w:r>
            <w:r>
              <w:rPr>
                <w:rFonts w:hint="eastAsia" w:ascii="Times New Roman" w:hAnsi="Times New Roman" w:eastAsia="宋体" w:cs="Times New Roman"/>
                <w:b w:val="0"/>
                <w:bCs w:val="0"/>
                <w:color w:val="auto"/>
                <w:sz w:val="18"/>
                <w:szCs w:val="18"/>
                <w:highlight w:val="none"/>
                <w:u w:val="none" w:color="auto"/>
                <w:lang w:val="en-US" w:eastAsia="zh-CN"/>
              </w:rPr>
              <w:t>及</w:t>
            </w:r>
            <w:r>
              <w:rPr>
                <w:rFonts w:hint="default" w:ascii="Times New Roman" w:hAnsi="Times New Roman" w:eastAsia="宋体" w:cs="Times New Roman"/>
                <w:b w:val="0"/>
                <w:bCs w:val="0"/>
                <w:color w:val="auto"/>
                <w:sz w:val="18"/>
                <w:szCs w:val="18"/>
                <w:highlight w:val="none"/>
                <w:u w:val="none" w:color="auto"/>
                <w:lang w:eastAsia="zh-CN"/>
              </w:rPr>
              <w:t>手套</w:t>
            </w:r>
          </w:p>
        </w:tc>
        <w:tc>
          <w:tcPr>
            <w:tcW w:w="1701" w:type="dxa"/>
            <w:vAlign w:val="center"/>
          </w:tcPr>
          <w:p w14:paraId="4CBD0AC3">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04E45AE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286F88B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3C2649BE">
            <w:pPr>
              <w:jc w:val="center"/>
              <w:rPr>
                <w:color w:val="auto"/>
                <w:kern w:val="0"/>
                <w:sz w:val="18"/>
                <w:szCs w:val="18"/>
                <w:highlight w:val="none"/>
                <w:u w:val="none" w:color="auto"/>
              </w:rPr>
            </w:pPr>
            <w:r>
              <w:rPr>
                <w:rFonts w:hint="eastAsia" w:ascii="Times New Roman" w:hAnsi="Times New Roman" w:eastAsia="宋体" w:cs="Times New Roman"/>
                <w:b w:val="0"/>
                <w:bCs w:val="0"/>
                <w:color w:val="auto"/>
                <w:kern w:val="0"/>
                <w:sz w:val="18"/>
                <w:szCs w:val="18"/>
                <w:highlight w:val="none"/>
                <w:u w:val="none" w:color="auto"/>
                <w:lang w:val="en-US" w:eastAsia="zh-CN" w:bidi="ar-SA"/>
              </w:rPr>
              <w:t>4.375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32AA5836">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6BC5BBA4">
            <w:pPr>
              <w:jc w:val="center"/>
              <w:rPr>
                <w:color w:val="auto"/>
                <w:kern w:val="0"/>
                <w:sz w:val="18"/>
                <w:szCs w:val="18"/>
                <w:highlight w:val="none"/>
                <w:u w:val="none" w:color="auto"/>
              </w:rPr>
            </w:pPr>
            <w:r>
              <w:rPr>
                <w:rFonts w:hint="eastAsia" w:ascii="Times New Roman" w:hAnsi="Times New Roman" w:eastAsia="宋体" w:cs="Times New Roman"/>
                <w:b w:val="0"/>
                <w:bCs w:val="0"/>
                <w:color w:val="auto"/>
                <w:kern w:val="0"/>
                <w:sz w:val="18"/>
                <w:szCs w:val="18"/>
                <w:highlight w:val="none"/>
                <w:u w:val="none" w:color="auto"/>
                <w:lang w:val="en-US" w:eastAsia="zh-CN" w:bidi="ar-SA"/>
              </w:rPr>
              <w:t>4.375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006D7B0E">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6AC54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8D24213">
            <w:pPr>
              <w:jc w:val="center"/>
              <w:rPr>
                <w:color w:val="auto"/>
                <w:kern w:val="0"/>
                <w:sz w:val="18"/>
                <w:szCs w:val="18"/>
                <w:highlight w:val="none"/>
                <w:u w:val="none" w:color="auto"/>
              </w:rPr>
            </w:pPr>
            <w:bookmarkStart w:id="12" w:name="_Toc22696_WPSOffice_Level1"/>
          </w:p>
        </w:tc>
        <w:tc>
          <w:tcPr>
            <w:tcW w:w="1417" w:type="dxa"/>
            <w:vAlign w:val="center"/>
          </w:tcPr>
          <w:p w14:paraId="0986EE77">
            <w:pPr>
              <w:jc w:val="center"/>
              <w:rPr>
                <w:rFonts w:hint="default" w:ascii="Times New Roman" w:hAnsi="Times New Roman" w:eastAsia="宋体" w:cs="Times New Roman"/>
                <w:color w:val="auto"/>
                <w:sz w:val="18"/>
                <w:szCs w:val="18"/>
                <w:highlight w:val="none"/>
                <w:u w:val="none" w:color="auto"/>
                <w:lang w:eastAsia="zh-CN"/>
              </w:rPr>
            </w:pPr>
            <w:r>
              <w:rPr>
                <w:rFonts w:hint="default" w:ascii="Times New Roman" w:hAnsi="Times New Roman" w:eastAsia="宋体" w:cs="Times New Roman"/>
                <w:b w:val="0"/>
                <w:bCs w:val="0"/>
                <w:color w:val="auto"/>
                <w:sz w:val="18"/>
                <w:szCs w:val="18"/>
                <w:highlight w:val="none"/>
                <w:u w:val="none" w:color="auto"/>
                <w:lang w:eastAsia="zh-CN"/>
              </w:rPr>
              <w:t>铝灰渣</w:t>
            </w:r>
            <w:r>
              <w:rPr>
                <w:rFonts w:hint="eastAsia" w:ascii="Times New Roman" w:hAnsi="Times New Roman" w:eastAsia="宋体" w:cs="Times New Roman"/>
                <w:b w:val="0"/>
                <w:bCs w:val="0"/>
                <w:color w:val="auto"/>
                <w:sz w:val="18"/>
                <w:szCs w:val="18"/>
                <w:highlight w:val="none"/>
                <w:u w:val="none" w:color="auto"/>
                <w:lang w:eastAsia="zh-CN"/>
              </w:rPr>
              <w:t>、</w:t>
            </w:r>
            <w:r>
              <w:rPr>
                <w:rFonts w:hint="eastAsia" w:ascii="Times New Roman" w:hAnsi="Times New Roman" w:eastAsia="宋体" w:cs="Times New Roman"/>
                <w:b w:val="0"/>
                <w:bCs w:val="0"/>
                <w:color w:val="auto"/>
                <w:sz w:val="18"/>
                <w:szCs w:val="18"/>
                <w:highlight w:val="none"/>
                <w:u w:val="none" w:color="auto"/>
                <w:lang w:val="en-US" w:eastAsia="zh-CN"/>
              </w:rPr>
              <w:t>锌灰渣</w:t>
            </w:r>
          </w:p>
        </w:tc>
        <w:tc>
          <w:tcPr>
            <w:tcW w:w="1701" w:type="dxa"/>
            <w:vAlign w:val="center"/>
          </w:tcPr>
          <w:p w14:paraId="0F4A2E77">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276" w:type="dxa"/>
            <w:vAlign w:val="center"/>
          </w:tcPr>
          <w:p w14:paraId="6B84A78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01" w:type="dxa"/>
            <w:vAlign w:val="center"/>
          </w:tcPr>
          <w:p w14:paraId="7100A08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1CF76C9E">
            <w:pPr>
              <w:jc w:val="center"/>
              <w:rPr>
                <w:rFonts w:hint="default" w:ascii="Times New Roman" w:hAnsi="Times New Roman" w:eastAsia="宋体" w:cs="Times New Roman"/>
                <w:color w:val="auto"/>
                <w:sz w:val="18"/>
                <w:szCs w:val="18"/>
                <w:highlight w:val="none"/>
                <w:u w:val="none" w:color="auto"/>
                <w:lang w:eastAsia="zh-CN"/>
              </w:rPr>
            </w:pPr>
          </w:p>
        </w:tc>
        <w:tc>
          <w:tcPr>
            <w:tcW w:w="1761" w:type="dxa"/>
            <w:vAlign w:val="center"/>
          </w:tcPr>
          <w:p w14:paraId="701E499B">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959" w:type="dxa"/>
            <w:vAlign w:val="center"/>
          </w:tcPr>
          <w:p w14:paraId="6726087A">
            <w:pPr>
              <w:jc w:val="center"/>
              <w:rPr>
                <w:rFonts w:hint="default" w:ascii="Times New Roman" w:hAnsi="Times New Roman" w:eastAsia="宋体" w:cs="Times New Roman"/>
                <w:color w:val="auto"/>
                <w:sz w:val="18"/>
                <w:szCs w:val="18"/>
                <w:highlight w:val="none"/>
                <w:u w:val="none" w:color="auto"/>
                <w:lang w:eastAsia="zh-CN"/>
              </w:rPr>
            </w:pPr>
          </w:p>
        </w:tc>
        <w:tc>
          <w:tcPr>
            <w:tcW w:w="826" w:type="dxa"/>
            <w:vAlign w:val="center"/>
          </w:tcPr>
          <w:p w14:paraId="1025143D">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r>
      <w:tr w14:paraId="3D390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76AFF73">
            <w:pPr>
              <w:jc w:val="center"/>
              <w:rPr>
                <w:color w:val="auto"/>
                <w:kern w:val="0"/>
                <w:sz w:val="18"/>
                <w:szCs w:val="18"/>
                <w:highlight w:val="none"/>
                <w:u w:val="none" w:color="auto"/>
              </w:rPr>
            </w:pPr>
          </w:p>
        </w:tc>
        <w:tc>
          <w:tcPr>
            <w:tcW w:w="1417" w:type="dxa"/>
            <w:vAlign w:val="center"/>
          </w:tcPr>
          <w:p w14:paraId="147CEB42">
            <w:pPr>
              <w:jc w:val="center"/>
              <w:rPr>
                <w:rFonts w:hint="default" w:ascii="Times New Roman" w:hAnsi="Times New Roman" w:eastAsia="宋体" w:cs="Times New Roman"/>
                <w:color w:val="FF0000"/>
                <w:sz w:val="18"/>
                <w:szCs w:val="18"/>
                <w:highlight w:val="none"/>
                <w:u w:val="none" w:color="auto"/>
                <w:lang w:eastAsia="zh-CN"/>
              </w:rPr>
            </w:pPr>
            <w:r>
              <w:rPr>
                <w:rFonts w:hint="eastAsia" w:cs="Times New Roman"/>
                <w:b w:val="0"/>
                <w:bCs w:val="0"/>
                <w:color w:val="auto"/>
                <w:sz w:val="18"/>
                <w:szCs w:val="18"/>
                <w:highlight w:val="none"/>
                <w:u w:val="none" w:color="auto"/>
                <w:lang w:val="en-US" w:eastAsia="zh-CN"/>
              </w:rPr>
              <w:t>除尘渣</w:t>
            </w:r>
          </w:p>
        </w:tc>
        <w:tc>
          <w:tcPr>
            <w:tcW w:w="1701" w:type="dxa"/>
            <w:vAlign w:val="center"/>
          </w:tcPr>
          <w:p w14:paraId="5CA2629D">
            <w:pPr>
              <w:jc w:val="center"/>
              <w:rPr>
                <w:rFonts w:hint="eastAsia" w:ascii="Times New Roman" w:hAnsi="Times New Roman" w:eastAsia="宋体" w:cs="Times New Roman"/>
                <w:color w:val="FF0000"/>
                <w:sz w:val="18"/>
                <w:szCs w:val="18"/>
                <w:highlight w:val="none"/>
                <w:u w:val="none" w:color="auto"/>
                <w:lang w:eastAsia="zh-CN"/>
              </w:rPr>
            </w:pPr>
            <w:r>
              <w:rPr>
                <w:rFonts w:hint="eastAsia" w:ascii="Times New Roman" w:hAnsi="Times New Roman" w:eastAsia="宋体" w:cs="Times New Roman"/>
                <w:color w:val="FF0000"/>
                <w:sz w:val="18"/>
                <w:szCs w:val="18"/>
                <w:highlight w:val="none"/>
                <w:u w:val="none" w:color="auto"/>
                <w:lang w:val="en-US" w:eastAsia="zh-CN"/>
              </w:rPr>
              <w:t>/</w:t>
            </w:r>
          </w:p>
        </w:tc>
        <w:tc>
          <w:tcPr>
            <w:tcW w:w="1276" w:type="dxa"/>
            <w:vAlign w:val="center"/>
          </w:tcPr>
          <w:p w14:paraId="09281644">
            <w:pPr>
              <w:jc w:val="center"/>
              <w:rPr>
                <w:rFonts w:hint="eastAsia" w:ascii="Times New Roman" w:hAnsi="Times New Roman" w:eastAsia="宋体" w:cs="Times New Roman"/>
                <w:color w:val="FF0000"/>
                <w:sz w:val="18"/>
                <w:szCs w:val="18"/>
                <w:highlight w:val="none"/>
                <w:u w:val="none" w:color="auto"/>
                <w:lang w:eastAsia="zh-CN"/>
              </w:rPr>
            </w:pPr>
            <w:r>
              <w:rPr>
                <w:rFonts w:hint="eastAsia" w:ascii="Times New Roman" w:hAnsi="Times New Roman" w:eastAsia="宋体" w:cs="Times New Roman"/>
                <w:color w:val="FF0000"/>
                <w:sz w:val="18"/>
                <w:szCs w:val="18"/>
                <w:highlight w:val="none"/>
                <w:u w:val="none" w:color="auto"/>
                <w:lang w:eastAsia="zh-CN"/>
              </w:rPr>
              <w:t>/</w:t>
            </w:r>
          </w:p>
        </w:tc>
        <w:tc>
          <w:tcPr>
            <w:tcW w:w="1701" w:type="dxa"/>
            <w:vAlign w:val="center"/>
          </w:tcPr>
          <w:p w14:paraId="334F2ACB">
            <w:pPr>
              <w:jc w:val="center"/>
              <w:rPr>
                <w:rFonts w:hint="eastAsia" w:ascii="Times New Roman" w:hAnsi="Times New Roman" w:eastAsia="宋体" w:cs="Times New Roman"/>
                <w:color w:val="FF0000"/>
                <w:sz w:val="18"/>
                <w:szCs w:val="18"/>
                <w:highlight w:val="none"/>
                <w:u w:val="none" w:color="auto"/>
                <w:lang w:eastAsia="zh-CN"/>
              </w:rPr>
            </w:pPr>
            <w:r>
              <w:rPr>
                <w:rFonts w:hint="eastAsia" w:ascii="Times New Roman" w:hAnsi="Times New Roman" w:eastAsia="宋体" w:cs="Times New Roman"/>
                <w:color w:val="FF0000"/>
                <w:sz w:val="18"/>
                <w:szCs w:val="18"/>
                <w:highlight w:val="none"/>
                <w:u w:val="none" w:color="auto"/>
                <w:lang w:eastAsia="zh-CN"/>
              </w:rPr>
              <w:t>/</w:t>
            </w:r>
          </w:p>
        </w:tc>
        <w:tc>
          <w:tcPr>
            <w:tcW w:w="1559" w:type="dxa"/>
            <w:vAlign w:val="center"/>
          </w:tcPr>
          <w:p w14:paraId="231E801D">
            <w:pPr>
              <w:jc w:val="center"/>
              <w:rPr>
                <w:rFonts w:hint="default" w:ascii="Times New Roman" w:hAnsi="Times New Roman" w:eastAsia="宋体" w:cs="Times New Roman"/>
                <w:color w:val="FF0000"/>
                <w:sz w:val="18"/>
                <w:szCs w:val="18"/>
                <w:highlight w:val="none"/>
                <w:u w:val="none" w:color="auto"/>
                <w:lang w:eastAsia="zh-CN"/>
              </w:rPr>
            </w:pPr>
            <w:r>
              <w:rPr>
                <w:rFonts w:hint="eastAsia" w:ascii="Times New Roman" w:hAnsi="Times New Roman" w:eastAsia="宋体" w:cs="Times New Roman"/>
                <w:b w:val="0"/>
                <w:bCs w:val="0"/>
                <w:color w:val="auto"/>
                <w:sz w:val="18"/>
                <w:szCs w:val="18"/>
                <w:highlight w:val="none"/>
                <w:u w:val="none" w:color="auto"/>
                <w:lang w:val="en-US" w:eastAsia="zh-CN"/>
              </w:rPr>
              <w:t>1.5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1761" w:type="dxa"/>
            <w:vAlign w:val="center"/>
          </w:tcPr>
          <w:p w14:paraId="1BB89DC7">
            <w:pPr>
              <w:jc w:val="center"/>
              <w:rPr>
                <w:rFonts w:hint="eastAsia" w:ascii="Times New Roman" w:hAnsi="Times New Roman" w:eastAsia="宋体" w:cs="Times New Roman"/>
                <w:color w:val="FF0000"/>
                <w:sz w:val="18"/>
                <w:szCs w:val="18"/>
                <w:highlight w:val="none"/>
                <w:u w:val="none" w:color="auto"/>
                <w:lang w:eastAsia="zh-CN"/>
              </w:rPr>
            </w:pPr>
            <w:r>
              <w:rPr>
                <w:rFonts w:hint="eastAsia" w:ascii="Times New Roman" w:hAnsi="Times New Roman" w:eastAsia="宋体" w:cs="Times New Roman"/>
                <w:color w:val="FF0000"/>
                <w:sz w:val="18"/>
                <w:szCs w:val="18"/>
                <w:highlight w:val="none"/>
                <w:u w:val="none" w:color="auto"/>
                <w:lang w:val="en-US" w:eastAsia="zh-CN"/>
              </w:rPr>
              <w:t>/</w:t>
            </w:r>
          </w:p>
        </w:tc>
        <w:tc>
          <w:tcPr>
            <w:tcW w:w="1959" w:type="dxa"/>
            <w:vAlign w:val="center"/>
          </w:tcPr>
          <w:p w14:paraId="4F719C87">
            <w:pPr>
              <w:jc w:val="center"/>
              <w:rPr>
                <w:rFonts w:hint="default" w:ascii="Times New Roman" w:hAnsi="Times New Roman" w:eastAsia="宋体" w:cs="Times New Roman"/>
                <w:color w:val="FF0000"/>
                <w:sz w:val="18"/>
                <w:szCs w:val="18"/>
                <w:highlight w:val="none"/>
                <w:u w:val="none" w:color="auto"/>
                <w:lang w:eastAsia="zh-CN"/>
              </w:rPr>
            </w:pPr>
            <w:r>
              <w:rPr>
                <w:rFonts w:hint="eastAsia" w:ascii="Times New Roman" w:hAnsi="Times New Roman" w:eastAsia="宋体" w:cs="Times New Roman"/>
                <w:b w:val="0"/>
                <w:bCs w:val="0"/>
                <w:color w:val="auto"/>
                <w:sz w:val="18"/>
                <w:szCs w:val="18"/>
                <w:highlight w:val="none"/>
                <w:u w:val="none" w:color="auto"/>
                <w:lang w:val="en-US" w:eastAsia="zh-CN"/>
              </w:rPr>
              <w:t>1.5</w:t>
            </w:r>
            <w:r>
              <w:rPr>
                <w:rFonts w:hint="eastAsia" w:ascii="Times New Roman" w:hAnsi="Times New Roman" w:eastAsia="宋体" w:cs="Times New Roman"/>
                <w:color w:val="auto"/>
                <w:kern w:val="2"/>
                <w:sz w:val="18"/>
                <w:szCs w:val="18"/>
                <w:highlight w:val="none"/>
                <w:u w:val="none" w:color="auto"/>
                <w:vertAlign w:val="baseline"/>
                <w:lang w:val="en-US" w:eastAsia="zh-CN" w:bidi="ar-SA"/>
              </w:rPr>
              <w:t>t/a</w:t>
            </w:r>
          </w:p>
        </w:tc>
        <w:tc>
          <w:tcPr>
            <w:tcW w:w="826" w:type="dxa"/>
            <w:vAlign w:val="center"/>
          </w:tcPr>
          <w:p w14:paraId="0A4D0ECD">
            <w:pPr>
              <w:jc w:val="center"/>
              <w:rPr>
                <w:rFonts w:hint="eastAsia"/>
                <w:color w:val="FF0000"/>
                <w:kern w:val="0"/>
                <w:sz w:val="18"/>
                <w:szCs w:val="18"/>
                <w:highlight w:val="none"/>
                <w:u w:val="none" w:color="auto"/>
              </w:rPr>
            </w:pPr>
            <w:r>
              <w:rPr>
                <w:rFonts w:hint="eastAsia"/>
                <w:color w:val="FF0000"/>
                <w:kern w:val="0"/>
                <w:sz w:val="18"/>
                <w:szCs w:val="18"/>
                <w:highlight w:val="none"/>
                <w:u w:val="none" w:color="auto"/>
                <w:lang w:val="en-US" w:eastAsia="zh-CN"/>
              </w:rPr>
              <w:t>/</w:t>
            </w:r>
          </w:p>
        </w:tc>
      </w:tr>
    </w:tbl>
    <w:p w14:paraId="3C477EA5">
      <w:pPr>
        <w:rPr>
          <w:color w:val="auto"/>
          <w:highlight w:val="none"/>
          <w:u w:val="none" w:color="auto"/>
        </w:rPr>
      </w:pPr>
      <w:r>
        <w:rPr>
          <w:color w:val="auto"/>
          <w:highlight w:val="none"/>
          <w:u w:val="none" w:color="auto"/>
        </w:rPr>
        <w:t>注：</w:t>
      </w:r>
      <w:r>
        <w:rPr>
          <w:color w:val="auto"/>
          <w:highlight w:val="none"/>
          <w:u w:val="none" w:color="auto"/>
        </w:rPr>
        <w:fldChar w:fldCharType="begin"/>
      </w:r>
      <w:r>
        <w:rPr>
          <w:color w:val="auto"/>
          <w:highlight w:val="none"/>
          <w:u w:val="none" w:color="auto"/>
        </w:rPr>
        <w:instrText xml:space="preserve"> = 6 \* GB3 \*</w:instrText>
      </w:r>
      <w:bookmarkEnd w:id="12"/>
      <w:r>
        <w:rPr>
          <w:color w:val="auto"/>
          <w:highlight w:val="none"/>
          <w:u w:val="none" w:color="auto"/>
        </w:rPr>
        <w:instrText xml:space="preserve"> MERGEFORMAT </w:instrText>
      </w:r>
      <w:r>
        <w:rPr>
          <w:color w:val="auto"/>
          <w:highlight w:val="none"/>
          <w:u w:val="none" w:color="auto"/>
        </w:rPr>
        <w:fldChar w:fldCharType="separate"/>
      </w:r>
      <w:r>
        <w:rPr>
          <w:color w:val="auto"/>
          <w:highlight w:val="none"/>
          <w:u w:val="none" w:color="auto"/>
        </w:rPr>
        <w:t>⑥</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3 \* GB3 \* MERGEFORMAT </w:instrText>
      </w:r>
      <w:r>
        <w:rPr>
          <w:color w:val="auto"/>
          <w:highlight w:val="none"/>
          <w:u w:val="none" w:color="auto"/>
        </w:rPr>
        <w:fldChar w:fldCharType="separate"/>
      </w:r>
      <w:r>
        <w:rPr>
          <w:color w:val="auto"/>
          <w:highlight w:val="none"/>
          <w:u w:val="none" w:color="auto"/>
        </w:rPr>
        <w:t>③</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4 \* GB3 \* MERGEFORMAT </w:instrText>
      </w:r>
      <w:r>
        <w:rPr>
          <w:color w:val="auto"/>
          <w:highlight w:val="none"/>
          <w:u w:val="none" w:color="auto"/>
        </w:rPr>
        <w:fldChar w:fldCharType="separate"/>
      </w:r>
      <w:r>
        <w:rPr>
          <w:color w:val="auto"/>
          <w:highlight w:val="none"/>
          <w:u w:val="none" w:color="auto"/>
        </w:rPr>
        <w:t>④</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5 \* GB3 \* MERGEFORMAT </w:instrText>
      </w:r>
      <w:r>
        <w:rPr>
          <w:color w:val="auto"/>
          <w:highlight w:val="none"/>
          <w:u w:val="none" w:color="auto"/>
        </w:rPr>
        <w:fldChar w:fldCharType="separate"/>
      </w:r>
      <w:r>
        <w:rPr>
          <w:color w:val="auto"/>
          <w:highlight w:val="none"/>
          <w:u w:val="none" w:color="auto"/>
        </w:rPr>
        <w:t>⑤</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7 \* GB3 \* MERGEFORMAT </w:instrText>
      </w:r>
      <w:r>
        <w:rPr>
          <w:color w:val="auto"/>
          <w:highlight w:val="none"/>
          <w:u w:val="none" w:color="auto"/>
        </w:rPr>
        <w:fldChar w:fldCharType="separate"/>
      </w:r>
      <w:r>
        <w:rPr>
          <w:color w:val="auto"/>
          <w:highlight w:val="none"/>
          <w:u w:val="none" w:color="auto"/>
        </w:rPr>
        <w:t>⑦</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6 \* GB3 \* MERGEFORMAT </w:instrText>
      </w:r>
      <w:r>
        <w:rPr>
          <w:color w:val="auto"/>
          <w:highlight w:val="none"/>
          <w:u w:val="none" w:color="auto"/>
        </w:rPr>
        <w:fldChar w:fldCharType="separate"/>
      </w:r>
      <w:r>
        <w:rPr>
          <w:color w:val="auto"/>
          <w:highlight w:val="none"/>
          <w:u w:val="none" w:color="auto"/>
        </w:rPr>
        <w:t>⑥</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p>
    <w:p w14:paraId="79AA2613">
      <w:pPr>
        <w:pStyle w:val="10"/>
        <w:rPr>
          <w:color w:val="auto"/>
          <w:highlight w:val="none"/>
          <w:u w:val="none" w:color="auto"/>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行书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5E1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7E10">
    <w:pPr>
      <w:pStyle w:val="14"/>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3B015">
                          <w:pPr>
                            <w:pStyle w:val="14"/>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5pt;height:144pt;width:144pt;mso-position-horizontal:inside;mso-position-horizontal-relative:margin;mso-wrap-style:none;z-index:251660288;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6283B015">
                    <w:pPr>
                      <w:pStyle w:val="14"/>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6F36">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9E719"/>
    <w:multiLevelType w:val="singleLevel"/>
    <w:tmpl w:val="8229E719"/>
    <w:lvl w:ilvl="0" w:tentative="0">
      <w:start w:val="1"/>
      <w:numFmt w:val="decimal"/>
      <w:suff w:val="nothing"/>
      <w:lvlText w:val="%1、"/>
      <w:lvlJc w:val="left"/>
    </w:lvl>
  </w:abstractNum>
  <w:abstractNum w:abstractNumId="1">
    <w:nsid w:val="95FFE215"/>
    <w:multiLevelType w:val="singleLevel"/>
    <w:tmpl w:val="95FFE215"/>
    <w:lvl w:ilvl="0" w:tentative="0">
      <w:start w:val="1"/>
      <w:numFmt w:val="decimal"/>
      <w:suff w:val="nothing"/>
      <w:lvlText w:val="%1、"/>
      <w:lvlJc w:val="left"/>
    </w:lvl>
  </w:abstractNum>
  <w:abstractNum w:abstractNumId="2">
    <w:nsid w:val="BFC919A0"/>
    <w:multiLevelType w:val="singleLevel"/>
    <w:tmpl w:val="BFC919A0"/>
    <w:lvl w:ilvl="0" w:tentative="0">
      <w:start w:val="1"/>
      <w:numFmt w:val="decimal"/>
      <w:suff w:val="nothing"/>
      <w:lvlText w:val="%1）"/>
      <w:lvlJc w:val="left"/>
    </w:lvl>
  </w:abstractNum>
  <w:abstractNum w:abstractNumId="3">
    <w:nsid w:val="DF758F77"/>
    <w:multiLevelType w:val="singleLevel"/>
    <w:tmpl w:val="DF758F77"/>
    <w:lvl w:ilvl="0" w:tentative="0">
      <w:start w:val="2"/>
      <w:numFmt w:val="decimal"/>
      <w:suff w:val="nothing"/>
      <w:lvlText w:val="（%1）"/>
      <w:lvlJc w:val="left"/>
    </w:lvl>
  </w:abstractNum>
  <w:abstractNum w:abstractNumId="4">
    <w:nsid w:val="418DB94D"/>
    <w:multiLevelType w:val="singleLevel"/>
    <w:tmpl w:val="418DB94D"/>
    <w:lvl w:ilvl="0" w:tentative="0">
      <w:start w:val="1"/>
      <w:numFmt w:val="decimal"/>
      <w:suff w:val="nothing"/>
      <w:lvlText w:val="%1、"/>
      <w:lvlJc w:val="left"/>
    </w:lvl>
  </w:abstractNum>
  <w:abstractNum w:abstractNumId="5">
    <w:nsid w:val="63545DC3"/>
    <w:multiLevelType w:val="singleLevel"/>
    <w:tmpl w:val="63545DC3"/>
    <w:lvl w:ilvl="0" w:tentative="0">
      <w:start w:val="1"/>
      <w:numFmt w:val="decimal"/>
      <w:suff w:val="nothing"/>
      <w:lvlText w:val="（%1）"/>
      <w:lvlJc w:val="left"/>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畅 易">
    <w15:presenceInfo w15:providerId="None" w15:userId="小畅 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NTliYmUwZTA0NzE5ZTI5MjBjZjNhNDg4NzIzMTkifQ=="/>
  </w:docVars>
  <w:rsids>
    <w:rsidRoot w:val="00172A27"/>
    <w:rsid w:val="000118A6"/>
    <w:rsid w:val="000273CC"/>
    <w:rsid w:val="0009075B"/>
    <w:rsid w:val="00150EAD"/>
    <w:rsid w:val="001D626C"/>
    <w:rsid w:val="001F1D2C"/>
    <w:rsid w:val="00225C49"/>
    <w:rsid w:val="00270BE1"/>
    <w:rsid w:val="00285085"/>
    <w:rsid w:val="0032466E"/>
    <w:rsid w:val="00356870"/>
    <w:rsid w:val="00381040"/>
    <w:rsid w:val="0038535B"/>
    <w:rsid w:val="0043125D"/>
    <w:rsid w:val="00443541"/>
    <w:rsid w:val="00496DA9"/>
    <w:rsid w:val="00496E62"/>
    <w:rsid w:val="004A1533"/>
    <w:rsid w:val="004B6508"/>
    <w:rsid w:val="004C0647"/>
    <w:rsid w:val="004E2611"/>
    <w:rsid w:val="004E7394"/>
    <w:rsid w:val="0055574E"/>
    <w:rsid w:val="00591143"/>
    <w:rsid w:val="005A0FB6"/>
    <w:rsid w:val="005A7208"/>
    <w:rsid w:val="005F481F"/>
    <w:rsid w:val="006147C8"/>
    <w:rsid w:val="006724F8"/>
    <w:rsid w:val="00673947"/>
    <w:rsid w:val="0069744B"/>
    <w:rsid w:val="006C1A9C"/>
    <w:rsid w:val="006D6F3B"/>
    <w:rsid w:val="006F3A44"/>
    <w:rsid w:val="00712C0F"/>
    <w:rsid w:val="00724552"/>
    <w:rsid w:val="00794992"/>
    <w:rsid w:val="0079542A"/>
    <w:rsid w:val="007D7BF7"/>
    <w:rsid w:val="007F0A1D"/>
    <w:rsid w:val="00822D27"/>
    <w:rsid w:val="0083050D"/>
    <w:rsid w:val="00845A8E"/>
    <w:rsid w:val="00861DAB"/>
    <w:rsid w:val="008737A6"/>
    <w:rsid w:val="00887231"/>
    <w:rsid w:val="009115F5"/>
    <w:rsid w:val="009269A2"/>
    <w:rsid w:val="009C0C0D"/>
    <w:rsid w:val="009E1A7C"/>
    <w:rsid w:val="00A010BF"/>
    <w:rsid w:val="00A10993"/>
    <w:rsid w:val="00A26F66"/>
    <w:rsid w:val="00A40483"/>
    <w:rsid w:val="00A526AF"/>
    <w:rsid w:val="00A54615"/>
    <w:rsid w:val="00A641FB"/>
    <w:rsid w:val="00A82B79"/>
    <w:rsid w:val="00B4269C"/>
    <w:rsid w:val="00B6251F"/>
    <w:rsid w:val="00B92AF3"/>
    <w:rsid w:val="00BA1A55"/>
    <w:rsid w:val="00C12DE3"/>
    <w:rsid w:val="00C3138D"/>
    <w:rsid w:val="00C704CC"/>
    <w:rsid w:val="00CA17F6"/>
    <w:rsid w:val="00CE7C4D"/>
    <w:rsid w:val="00D2519A"/>
    <w:rsid w:val="00D64E8B"/>
    <w:rsid w:val="00D704DB"/>
    <w:rsid w:val="00D959ED"/>
    <w:rsid w:val="00E8400E"/>
    <w:rsid w:val="00E865C2"/>
    <w:rsid w:val="00E92F8A"/>
    <w:rsid w:val="00EB6415"/>
    <w:rsid w:val="00F211EF"/>
    <w:rsid w:val="00F52A8D"/>
    <w:rsid w:val="00F72CA9"/>
    <w:rsid w:val="00FC02BF"/>
    <w:rsid w:val="010351AA"/>
    <w:rsid w:val="01050043"/>
    <w:rsid w:val="010511F6"/>
    <w:rsid w:val="011F7384"/>
    <w:rsid w:val="01213882"/>
    <w:rsid w:val="012278A7"/>
    <w:rsid w:val="0133688D"/>
    <w:rsid w:val="013655A5"/>
    <w:rsid w:val="01366D4C"/>
    <w:rsid w:val="013B111F"/>
    <w:rsid w:val="013B4944"/>
    <w:rsid w:val="013C03C5"/>
    <w:rsid w:val="013D6EBF"/>
    <w:rsid w:val="014337F8"/>
    <w:rsid w:val="01453A14"/>
    <w:rsid w:val="014D28C9"/>
    <w:rsid w:val="015621D9"/>
    <w:rsid w:val="01581C2B"/>
    <w:rsid w:val="01583748"/>
    <w:rsid w:val="015974C0"/>
    <w:rsid w:val="0169685A"/>
    <w:rsid w:val="016B2D33"/>
    <w:rsid w:val="01714AB1"/>
    <w:rsid w:val="01726E60"/>
    <w:rsid w:val="01736E05"/>
    <w:rsid w:val="0176597C"/>
    <w:rsid w:val="017F5714"/>
    <w:rsid w:val="017F66A7"/>
    <w:rsid w:val="01837B60"/>
    <w:rsid w:val="018E53BB"/>
    <w:rsid w:val="01916C5A"/>
    <w:rsid w:val="01987FE8"/>
    <w:rsid w:val="019E4ED3"/>
    <w:rsid w:val="01AB7AEC"/>
    <w:rsid w:val="01C20BC1"/>
    <w:rsid w:val="01CA216C"/>
    <w:rsid w:val="01CA3F1A"/>
    <w:rsid w:val="01CE6098"/>
    <w:rsid w:val="01CF4D23"/>
    <w:rsid w:val="01D05943"/>
    <w:rsid w:val="01D408F4"/>
    <w:rsid w:val="01D6466C"/>
    <w:rsid w:val="01DE1773"/>
    <w:rsid w:val="01E035AE"/>
    <w:rsid w:val="01E46D89"/>
    <w:rsid w:val="01EC0334"/>
    <w:rsid w:val="01F523CE"/>
    <w:rsid w:val="01FA73E1"/>
    <w:rsid w:val="01FB6916"/>
    <w:rsid w:val="01FE5729"/>
    <w:rsid w:val="0201031E"/>
    <w:rsid w:val="020C4532"/>
    <w:rsid w:val="020E7AE3"/>
    <w:rsid w:val="02117D9A"/>
    <w:rsid w:val="021358C1"/>
    <w:rsid w:val="0216157C"/>
    <w:rsid w:val="02164DDA"/>
    <w:rsid w:val="02170AAD"/>
    <w:rsid w:val="021A6C4F"/>
    <w:rsid w:val="021A6CFA"/>
    <w:rsid w:val="021F0936"/>
    <w:rsid w:val="02203249"/>
    <w:rsid w:val="02255AEF"/>
    <w:rsid w:val="022E26FA"/>
    <w:rsid w:val="022E3020"/>
    <w:rsid w:val="022E78B6"/>
    <w:rsid w:val="023A0102"/>
    <w:rsid w:val="02477318"/>
    <w:rsid w:val="024B4D22"/>
    <w:rsid w:val="024B7E57"/>
    <w:rsid w:val="024C0E0C"/>
    <w:rsid w:val="02510197"/>
    <w:rsid w:val="02511F45"/>
    <w:rsid w:val="02574C4D"/>
    <w:rsid w:val="026305F6"/>
    <w:rsid w:val="026323BB"/>
    <w:rsid w:val="02642DCE"/>
    <w:rsid w:val="0264611C"/>
    <w:rsid w:val="02663C42"/>
    <w:rsid w:val="02673CEB"/>
    <w:rsid w:val="026779BA"/>
    <w:rsid w:val="027345B1"/>
    <w:rsid w:val="02796CA8"/>
    <w:rsid w:val="027D033A"/>
    <w:rsid w:val="028247F4"/>
    <w:rsid w:val="02862D13"/>
    <w:rsid w:val="029167E5"/>
    <w:rsid w:val="029A38EC"/>
    <w:rsid w:val="029C1412"/>
    <w:rsid w:val="029D1A04"/>
    <w:rsid w:val="02A05021"/>
    <w:rsid w:val="02A17814"/>
    <w:rsid w:val="02A227A1"/>
    <w:rsid w:val="02A2635C"/>
    <w:rsid w:val="02A56140"/>
    <w:rsid w:val="02A66735"/>
    <w:rsid w:val="02A80E70"/>
    <w:rsid w:val="02A94314"/>
    <w:rsid w:val="02AA01E9"/>
    <w:rsid w:val="02B20C36"/>
    <w:rsid w:val="02B72A41"/>
    <w:rsid w:val="02B7449E"/>
    <w:rsid w:val="02BA5D3C"/>
    <w:rsid w:val="02C32E43"/>
    <w:rsid w:val="02C661C1"/>
    <w:rsid w:val="02C92423"/>
    <w:rsid w:val="02C95CCF"/>
    <w:rsid w:val="02D52B76"/>
    <w:rsid w:val="02DA750A"/>
    <w:rsid w:val="02E2772A"/>
    <w:rsid w:val="02E554D2"/>
    <w:rsid w:val="02E66B31"/>
    <w:rsid w:val="02E8254D"/>
    <w:rsid w:val="02F22F52"/>
    <w:rsid w:val="02F32C72"/>
    <w:rsid w:val="02F50007"/>
    <w:rsid w:val="02FC0103"/>
    <w:rsid w:val="030117F6"/>
    <w:rsid w:val="030E7E36"/>
    <w:rsid w:val="0317318F"/>
    <w:rsid w:val="031C1147"/>
    <w:rsid w:val="031F2043"/>
    <w:rsid w:val="031F3DF1"/>
    <w:rsid w:val="03247659"/>
    <w:rsid w:val="03253AFD"/>
    <w:rsid w:val="032A4C70"/>
    <w:rsid w:val="03320232"/>
    <w:rsid w:val="03337C91"/>
    <w:rsid w:val="03353615"/>
    <w:rsid w:val="0338115C"/>
    <w:rsid w:val="033905B8"/>
    <w:rsid w:val="033D62B7"/>
    <w:rsid w:val="03404493"/>
    <w:rsid w:val="034A4D47"/>
    <w:rsid w:val="03522419"/>
    <w:rsid w:val="03525F75"/>
    <w:rsid w:val="035319AC"/>
    <w:rsid w:val="035B12CD"/>
    <w:rsid w:val="03663A4A"/>
    <w:rsid w:val="03681C3C"/>
    <w:rsid w:val="036A1510"/>
    <w:rsid w:val="0374413D"/>
    <w:rsid w:val="03773C2D"/>
    <w:rsid w:val="037E320E"/>
    <w:rsid w:val="038038D1"/>
    <w:rsid w:val="038325D2"/>
    <w:rsid w:val="0385459C"/>
    <w:rsid w:val="038A3960"/>
    <w:rsid w:val="038C2A02"/>
    <w:rsid w:val="038C76D9"/>
    <w:rsid w:val="038D78D4"/>
    <w:rsid w:val="038F0AD1"/>
    <w:rsid w:val="0394341C"/>
    <w:rsid w:val="0394658D"/>
    <w:rsid w:val="03975FB7"/>
    <w:rsid w:val="039C5442"/>
    <w:rsid w:val="039D7B38"/>
    <w:rsid w:val="039E740C"/>
    <w:rsid w:val="039F28B3"/>
    <w:rsid w:val="039F4D39"/>
    <w:rsid w:val="03AF3185"/>
    <w:rsid w:val="03B10EED"/>
    <w:rsid w:val="03B23858"/>
    <w:rsid w:val="03B84554"/>
    <w:rsid w:val="03BE6337"/>
    <w:rsid w:val="03C0247C"/>
    <w:rsid w:val="03C15FEF"/>
    <w:rsid w:val="03C230FA"/>
    <w:rsid w:val="03C2759E"/>
    <w:rsid w:val="03C55E5C"/>
    <w:rsid w:val="03C70F48"/>
    <w:rsid w:val="03CA1FAF"/>
    <w:rsid w:val="03D1333D"/>
    <w:rsid w:val="03DB0660"/>
    <w:rsid w:val="03DE3CAC"/>
    <w:rsid w:val="03E017D2"/>
    <w:rsid w:val="03E310A3"/>
    <w:rsid w:val="03E5328D"/>
    <w:rsid w:val="03E5659E"/>
    <w:rsid w:val="03E72B61"/>
    <w:rsid w:val="03F01345"/>
    <w:rsid w:val="03F67248"/>
    <w:rsid w:val="03FC0D25"/>
    <w:rsid w:val="03FC3442"/>
    <w:rsid w:val="04082AD7"/>
    <w:rsid w:val="040D00EE"/>
    <w:rsid w:val="040D6EAF"/>
    <w:rsid w:val="040E4592"/>
    <w:rsid w:val="040E5A73"/>
    <w:rsid w:val="040E6340"/>
    <w:rsid w:val="0410030A"/>
    <w:rsid w:val="04127757"/>
    <w:rsid w:val="04134741"/>
    <w:rsid w:val="04137DFA"/>
    <w:rsid w:val="041B280B"/>
    <w:rsid w:val="041E4040"/>
    <w:rsid w:val="0422003D"/>
    <w:rsid w:val="042913CB"/>
    <w:rsid w:val="042B29A8"/>
    <w:rsid w:val="042F44E7"/>
    <w:rsid w:val="0433224A"/>
    <w:rsid w:val="04343B59"/>
    <w:rsid w:val="04365896"/>
    <w:rsid w:val="04367644"/>
    <w:rsid w:val="04387860"/>
    <w:rsid w:val="04391CD4"/>
    <w:rsid w:val="043B4C5B"/>
    <w:rsid w:val="043F6786"/>
    <w:rsid w:val="04406715"/>
    <w:rsid w:val="04425FE9"/>
    <w:rsid w:val="04451541"/>
    <w:rsid w:val="04476EDF"/>
    <w:rsid w:val="044E64D7"/>
    <w:rsid w:val="0451447E"/>
    <w:rsid w:val="0458580D"/>
    <w:rsid w:val="045D4EAD"/>
    <w:rsid w:val="04671EF4"/>
    <w:rsid w:val="0467540E"/>
    <w:rsid w:val="046A4790"/>
    <w:rsid w:val="046B3792"/>
    <w:rsid w:val="046C750A"/>
    <w:rsid w:val="04785EAF"/>
    <w:rsid w:val="047D1717"/>
    <w:rsid w:val="04821155"/>
    <w:rsid w:val="04832572"/>
    <w:rsid w:val="0485721D"/>
    <w:rsid w:val="048760F2"/>
    <w:rsid w:val="0494194A"/>
    <w:rsid w:val="04964BB5"/>
    <w:rsid w:val="04966335"/>
    <w:rsid w:val="049D3B67"/>
    <w:rsid w:val="04A24CDA"/>
    <w:rsid w:val="04A3117E"/>
    <w:rsid w:val="04AA63B6"/>
    <w:rsid w:val="04AC08D2"/>
    <w:rsid w:val="04AE18D1"/>
    <w:rsid w:val="04AE2218"/>
    <w:rsid w:val="04B31617"/>
    <w:rsid w:val="04B52C5F"/>
    <w:rsid w:val="04B834EF"/>
    <w:rsid w:val="04C42EA2"/>
    <w:rsid w:val="04C71DFD"/>
    <w:rsid w:val="04CD05C5"/>
    <w:rsid w:val="04CE5ACF"/>
    <w:rsid w:val="04D27F09"/>
    <w:rsid w:val="04D316C9"/>
    <w:rsid w:val="04D453FA"/>
    <w:rsid w:val="04E14E8E"/>
    <w:rsid w:val="04E20BBA"/>
    <w:rsid w:val="04E572F2"/>
    <w:rsid w:val="04EE5790"/>
    <w:rsid w:val="04F03E4C"/>
    <w:rsid w:val="04F30C8A"/>
    <w:rsid w:val="04F73278"/>
    <w:rsid w:val="04F80D9E"/>
    <w:rsid w:val="04FE63B4"/>
    <w:rsid w:val="05053694"/>
    <w:rsid w:val="050921BA"/>
    <w:rsid w:val="050A6217"/>
    <w:rsid w:val="050D63BE"/>
    <w:rsid w:val="05170088"/>
    <w:rsid w:val="051950B1"/>
    <w:rsid w:val="051C00A7"/>
    <w:rsid w:val="05216546"/>
    <w:rsid w:val="052663E3"/>
    <w:rsid w:val="05273C7A"/>
    <w:rsid w:val="052A53FB"/>
    <w:rsid w:val="05310C15"/>
    <w:rsid w:val="05394859"/>
    <w:rsid w:val="05413D55"/>
    <w:rsid w:val="0541520D"/>
    <w:rsid w:val="054162A1"/>
    <w:rsid w:val="05453FE3"/>
    <w:rsid w:val="054F6C10"/>
    <w:rsid w:val="05521868"/>
    <w:rsid w:val="05526700"/>
    <w:rsid w:val="05544226"/>
    <w:rsid w:val="05662A74"/>
    <w:rsid w:val="05695B5E"/>
    <w:rsid w:val="056970B8"/>
    <w:rsid w:val="056A3A4A"/>
    <w:rsid w:val="056C0CC0"/>
    <w:rsid w:val="056F72B2"/>
    <w:rsid w:val="0575419C"/>
    <w:rsid w:val="057554FB"/>
    <w:rsid w:val="05755BC8"/>
    <w:rsid w:val="05757B51"/>
    <w:rsid w:val="05880374"/>
    <w:rsid w:val="058D5616"/>
    <w:rsid w:val="0593767F"/>
    <w:rsid w:val="05976809"/>
    <w:rsid w:val="059B00A7"/>
    <w:rsid w:val="059C6184"/>
    <w:rsid w:val="059C7D26"/>
    <w:rsid w:val="05A10938"/>
    <w:rsid w:val="05AA2098"/>
    <w:rsid w:val="05AD26BF"/>
    <w:rsid w:val="05AF3B52"/>
    <w:rsid w:val="05B819DC"/>
    <w:rsid w:val="05B848F0"/>
    <w:rsid w:val="05BE041F"/>
    <w:rsid w:val="05BE1FE7"/>
    <w:rsid w:val="05BF41AB"/>
    <w:rsid w:val="05C066BC"/>
    <w:rsid w:val="05C611CE"/>
    <w:rsid w:val="05CF34F2"/>
    <w:rsid w:val="05D13AC9"/>
    <w:rsid w:val="05D215EF"/>
    <w:rsid w:val="05D226E6"/>
    <w:rsid w:val="05D37841"/>
    <w:rsid w:val="05D47115"/>
    <w:rsid w:val="05D709B3"/>
    <w:rsid w:val="05DA4367"/>
    <w:rsid w:val="05E05ABA"/>
    <w:rsid w:val="05E10961"/>
    <w:rsid w:val="05E10BE5"/>
    <w:rsid w:val="05E71FB0"/>
    <w:rsid w:val="05E879A5"/>
    <w:rsid w:val="05ED6429"/>
    <w:rsid w:val="05EF1EAD"/>
    <w:rsid w:val="05F652DD"/>
    <w:rsid w:val="05F85039"/>
    <w:rsid w:val="05F96B7B"/>
    <w:rsid w:val="05FB6D97"/>
    <w:rsid w:val="05FE5DE3"/>
    <w:rsid w:val="05FF2B5A"/>
    <w:rsid w:val="060043AE"/>
    <w:rsid w:val="060317A8"/>
    <w:rsid w:val="060A7125"/>
    <w:rsid w:val="060E0879"/>
    <w:rsid w:val="061610B5"/>
    <w:rsid w:val="061D286A"/>
    <w:rsid w:val="06201651"/>
    <w:rsid w:val="06233BF8"/>
    <w:rsid w:val="06293E6D"/>
    <w:rsid w:val="062A14DC"/>
    <w:rsid w:val="062F622A"/>
    <w:rsid w:val="063D741B"/>
    <w:rsid w:val="063F6C84"/>
    <w:rsid w:val="064029FC"/>
    <w:rsid w:val="064047AA"/>
    <w:rsid w:val="06450013"/>
    <w:rsid w:val="06452F92"/>
    <w:rsid w:val="06467C7A"/>
    <w:rsid w:val="064918B1"/>
    <w:rsid w:val="06562220"/>
    <w:rsid w:val="06563FCE"/>
    <w:rsid w:val="065A1D10"/>
    <w:rsid w:val="065B15E4"/>
    <w:rsid w:val="065D710A"/>
    <w:rsid w:val="065F2CC3"/>
    <w:rsid w:val="066142B6"/>
    <w:rsid w:val="066857A9"/>
    <w:rsid w:val="06691F53"/>
    <w:rsid w:val="06695AAF"/>
    <w:rsid w:val="066F698A"/>
    <w:rsid w:val="066F6E3E"/>
    <w:rsid w:val="067526A6"/>
    <w:rsid w:val="067A4160"/>
    <w:rsid w:val="068648B3"/>
    <w:rsid w:val="0686568B"/>
    <w:rsid w:val="068C79F0"/>
    <w:rsid w:val="068D7A88"/>
    <w:rsid w:val="068E4460"/>
    <w:rsid w:val="068F128E"/>
    <w:rsid w:val="069F26BD"/>
    <w:rsid w:val="06A7341D"/>
    <w:rsid w:val="06A967F3"/>
    <w:rsid w:val="06AE192D"/>
    <w:rsid w:val="06B55198"/>
    <w:rsid w:val="06BA27AF"/>
    <w:rsid w:val="06BE74B8"/>
    <w:rsid w:val="06D27AF8"/>
    <w:rsid w:val="06D301FC"/>
    <w:rsid w:val="06D33870"/>
    <w:rsid w:val="06D53145"/>
    <w:rsid w:val="06D5614F"/>
    <w:rsid w:val="06D62EB1"/>
    <w:rsid w:val="06D70928"/>
    <w:rsid w:val="06DD024B"/>
    <w:rsid w:val="06E11AE9"/>
    <w:rsid w:val="06E432B5"/>
    <w:rsid w:val="06E5034F"/>
    <w:rsid w:val="06EA61B0"/>
    <w:rsid w:val="06F3181D"/>
    <w:rsid w:val="06F51A39"/>
    <w:rsid w:val="06F55595"/>
    <w:rsid w:val="06FB2FF5"/>
    <w:rsid w:val="06FD3DDF"/>
    <w:rsid w:val="06FD7603"/>
    <w:rsid w:val="070003EE"/>
    <w:rsid w:val="07041994"/>
    <w:rsid w:val="070457D8"/>
    <w:rsid w:val="070F188B"/>
    <w:rsid w:val="07153256"/>
    <w:rsid w:val="07171801"/>
    <w:rsid w:val="0717375D"/>
    <w:rsid w:val="071817C1"/>
    <w:rsid w:val="071A149F"/>
    <w:rsid w:val="071A3058"/>
    <w:rsid w:val="071A324D"/>
    <w:rsid w:val="071D689A"/>
    <w:rsid w:val="071E55CA"/>
    <w:rsid w:val="071F2CFC"/>
    <w:rsid w:val="071F36EB"/>
    <w:rsid w:val="072266D1"/>
    <w:rsid w:val="072B0FB7"/>
    <w:rsid w:val="072F0F5B"/>
    <w:rsid w:val="0733430F"/>
    <w:rsid w:val="07384A9A"/>
    <w:rsid w:val="073A569E"/>
    <w:rsid w:val="073B2C60"/>
    <w:rsid w:val="073F0F06"/>
    <w:rsid w:val="074107DA"/>
    <w:rsid w:val="074309F6"/>
    <w:rsid w:val="07441960"/>
    <w:rsid w:val="074E2EF7"/>
    <w:rsid w:val="07500AA3"/>
    <w:rsid w:val="0753050F"/>
    <w:rsid w:val="075449B1"/>
    <w:rsid w:val="0754675F"/>
    <w:rsid w:val="07591FC8"/>
    <w:rsid w:val="075A0829"/>
    <w:rsid w:val="075D7700"/>
    <w:rsid w:val="07612C2A"/>
    <w:rsid w:val="07630750"/>
    <w:rsid w:val="0767682C"/>
    <w:rsid w:val="07697D31"/>
    <w:rsid w:val="076D7821"/>
    <w:rsid w:val="076F0EEE"/>
    <w:rsid w:val="076F76F3"/>
    <w:rsid w:val="07723331"/>
    <w:rsid w:val="0774295E"/>
    <w:rsid w:val="07765051"/>
    <w:rsid w:val="077A3CEC"/>
    <w:rsid w:val="078216AE"/>
    <w:rsid w:val="07860EB2"/>
    <w:rsid w:val="078618B8"/>
    <w:rsid w:val="07875709"/>
    <w:rsid w:val="07886409"/>
    <w:rsid w:val="079E0FF4"/>
    <w:rsid w:val="079F42D9"/>
    <w:rsid w:val="07A07BF6"/>
    <w:rsid w:val="07AD40C1"/>
    <w:rsid w:val="07B611C8"/>
    <w:rsid w:val="07B629DA"/>
    <w:rsid w:val="07BD4F74"/>
    <w:rsid w:val="07C1191B"/>
    <w:rsid w:val="07CD14C6"/>
    <w:rsid w:val="07D31D63"/>
    <w:rsid w:val="07D64C44"/>
    <w:rsid w:val="07D964CF"/>
    <w:rsid w:val="07DB6796"/>
    <w:rsid w:val="07DF16E1"/>
    <w:rsid w:val="07E37EB2"/>
    <w:rsid w:val="07E623FE"/>
    <w:rsid w:val="07E93380"/>
    <w:rsid w:val="07EE4348"/>
    <w:rsid w:val="07F71107"/>
    <w:rsid w:val="07F95559"/>
    <w:rsid w:val="08000695"/>
    <w:rsid w:val="08030185"/>
    <w:rsid w:val="080B64C4"/>
    <w:rsid w:val="081128B1"/>
    <w:rsid w:val="08182A3F"/>
    <w:rsid w:val="081B102B"/>
    <w:rsid w:val="081B6C13"/>
    <w:rsid w:val="081D1247"/>
    <w:rsid w:val="081E41E2"/>
    <w:rsid w:val="08251EAA"/>
    <w:rsid w:val="08253C58"/>
    <w:rsid w:val="08272D3C"/>
    <w:rsid w:val="082C4FE6"/>
    <w:rsid w:val="082D6FB0"/>
    <w:rsid w:val="082F0F7A"/>
    <w:rsid w:val="083245C7"/>
    <w:rsid w:val="08326375"/>
    <w:rsid w:val="08387128"/>
    <w:rsid w:val="083A314B"/>
    <w:rsid w:val="083D4460"/>
    <w:rsid w:val="08420CAE"/>
    <w:rsid w:val="084367D4"/>
    <w:rsid w:val="084C18B8"/>
    <w:rsid w:val="084D391F"/>
    <w:rsid w:val="085530EF"/>
    <w:rsid w:val="0858227F"/>
    <w:rsid w:val="085D5AE7"/>
    <w:rsid w:val="085D7896"/>
    <w:rsid w:val="08600952"/>
    <w:rsid w:val="08602DD3"/>
    <w:rsid w:val="086230FE"/>
    <w:rsid w:val="08626EEC"/>
    <w:rsid w:val="086407C9"/>
    <w:rsid w:val="0865674A"/>
    <w:rsid w:val="08687C2A"/>
    <w:rsid w:val="086D16CA"/>
    <w:rsid w:val="086D2801"/>
    <w:rsid w:val="086E1AA3"/>
    <w:rsid w:val="08752E31"/>
    <w:rsid w:val="08761493"/>
    <w:rsid w:val="087D2DD7"/>
    <w:rsid w:val="08847734"/>
    <w:rsid w:val="08874912"/>
    <w:rsid w:val="088766C0"/>
    <w:rsid w:val="088F6CC2"/>
    <w:rsid w:val="08901A26"/>
    <w:rsid w:val="08907274"/>
    <w:rsid w:val="0895702F"/>
    <w:rsid w:val="08A47272"/>
    <w:rsid w:val="08A722D7"/>
    <w:rsid w:val="08A90AF1"/>
    <w:rsid w:val="08AF79C5"/>
    <w:rsid w:val="08B03E69"/>
    <w:rsid w:val="08B31007"/>
    <w:rsid w:val="08B80857"/>
    <w:rsid w:val="08BA332D"/>
    <w:rsid w:val="08C22C2C"/>
    <w:rsid w:val="08C8123E"/>
    <w:rsid w:val="08CB0CA3"/>
    <w:rsid w:val="08CC4A1B"/>
    <w:rsid w:val="08CC67C9"/>
    <w:rsid w:val="08D7088A"/>
    <w:rsid w:val="08DA1F04"/>
    <w:rsid w:val="08DF5AD4"/>
    <w:rsid w:val="08E6788B"/>
    <w:rsid w:val="08F337EF"/>
    <w:rsid w:val="08F56AD5"/>
    <w:rsid w:val="08FB2C0B"/>
    <w:rsid w:val="08FB7730"/>
    <w:rsid w:val="08FD6983"/>
    <w:rsid w:val="08FE41F4"/>
    <w:rsid w:val="09014C2D"/>
    <w:rsid w:val="090B3CA3"/>
    <w:rsid w:val="090D1421"/>
    <w:rsid w:val="09187C60"/>
    <w:rsid w:val="091F2D9D"/>
    <w:rsid w:val="09293C1C"/>
    <w:rsid w:val="092B7994"/>
    <w:rsid w:val="092D55BD"/>
    <w:rsid w:val="09336848"/>
    <w:rsid w:val="093B2311"/>
    <w:rsid w:val="093F0D49"/>
    <w:rsid w:val="094B3F2F"/>
    <w:rsid w:val="09510A7C"/>
    <w:rsid w:val="095A5B83"/>
    <w:rsid w:val="09686FCE"/>
    <w:rsid w:val="096D58B6"/>
    <w:rsid w:val="09722ECD"/>
    <w:rsid w:val="097A4477"/>
    <w:rsid w:val="098C082F"/>
    <w:rsid w:val="09903C9B"/>
    <w:rsid w:val="0993788D"/>
    <w:rsid w:val="09952E2A"/>
    <w:rsid w:val="09A51DE3"/>
    <w:rsid w:val="09AC15D0"/>
    <w:rsid w:val="09B27489"/>
    <w:rsid w:val="09BA1C3B"/>
    <w:rsid w:val="09BC683E"/>
    <w:rsid w:val="09BE25B6"/>
    <w:rsid w:val="09C67978"/>
    <w:rsid w:val="09CB187F"/>
    <w:rsid w:val="09CF47C3"/>
    <w:rsid w:val="09D45935"/>
    <w:rsid w:val="09DC0C8E"/>
    <w:rsid w:val="09DF4C99"/>
    <w:rsid w:val="09E33DCA"/>
    <w:rsid w:val="09E55D95"/>
    <w:rsid w:val="09EA4169"/>
    <w:rsid w:val="09F552D2"/>
    <w:rsid w:val="09F73012"/>
    <w:rsid w:val="09F77876"/>
    <w:rsid w:val="09F85697"/>
    <w:rsid w:val="09FA52F8"/>
    <w:rsid w:val="09FB1DE8"/>
    <w:rsid w:val="0A003262"/>
    <w:rsid w:val="0A0F2E11"/>
    <w:rsid w:val="0A110938"/>
    <w:rsid w:val="0A117A4A"/>
    <w:rsid w:val="0A140428"/>
    <w:rsid w:val="0A162E66"/>
    <w:rsid w:val="0A1701F8"/>
    <w:rsid w:val="0A173A74"/>
    <w:rsid w:val="0A200B7B"/>
    <w:rsid w:val="0A232419"/>
    <w:rsid w:val="0A2368BD"/>
    <w:rsid w:val="0A27015B"/>
    <w:rsid w:val="0A283798"/>
    <w:rsid w:val="0A285C81"/>
    <w:rsid w:val="0A2A19F9"/>
    <w:rsid w:val="0A2B5BFB"/>
    <w:rsid w:val="0A2C39C3"/>
    <w:rsid w:val="0A2D14EA"/>
    <w:rsid w:val="0A2F0DBE"/>
    <w:rsid w:val="0A326B00"/>
    <w:rsid w:val="0A3463D4"/>
    <w:rsid w:val="0A36214C"/>
    <w:rsid w:val="0A3665F0"/>
    <w:rsid w:val="0A39113B"/>
    <w:rsid w:val="0A3E1AF2"/>
    <w:rsid w:val="0A454A85"/>
    <w:rsid w:val="0A4707FD"/>
    <w:rsid w:val="0A47106E"/>
    <w:rsid w:val="0A4E39BC"/>
    <w:rsid w:val="0A4F4A55"/>
    <w:rsid w:val="0A5005D8"/>
    <w:rsid w:val="0A5B0CAF"/>
    <w:rsid w:val="0A6223BB"/>
    <w:rsid w:val="0A685C97"/>
    <w:rsid w:val="0A7768F0"/>
    <w:rsid w:val="0A7A375D"/>
    <w:rsid w:val="0A7D0D1C"/>
    <w:rsid w:val="0A83110A"/>
    <w:rsid w:val="0A880ABB"/>
    <w:rsid w:val="0A8819D9"/>
    <w:rsid w:val="0A8A4C50"/>
    <w:rsid w:val="0A8F7C35"/>
    <w:rsid w:val="0A984BB5"/>
    <w:rsid w:val="0A99241C"/>
    <w:rsid w:val="0AA349BF"/>
    <w:rsid w:val="0AAA48E8"/>
    <w:rsid w:val="0AAD2921"/>
    <w:rsid w:val="0ABD286D"/>
    <w:rsid w:val="0ABF4545"/>
    <w:rsid w:val="0AD007F3"/>
    <w:rsid w:val="0AD025A1"/>
    <w:rsid w:val="0AD218BD"/>
    <w:rsid w:val="0AD61B81"/>
    <w:rsid w:val="0AD635E6"/>
    <w:rsid w:val="0AD8682D"/>
    <w:rsid w:val="0ADD339A"/>
    <w:rsid w:val="0ADF27E4"/>
    <w:rsid w:val="0AE324B0"/>
    <w:rsid w:val="0AE778EA"/>
    <w:rsid w:val="0AE93662"/>
    <w:rsid w:val="0AEC6CAF"/>
    <w:rsid w:val="0AED7922"/>
    <w:rsid w:val="0AF0679F"/>
    <w:rsid w:val="0AF2551C"/>
    <w:rsid w:val="0AF3628F"/>
    <w:rsid w:val="0AFA0B65"/>
    <w:rsid w:val="0B09160F"/>
    <w:rsid w:val="0B097861"/>
    <w:rsid w:val="0B0E30C9"/>
    <w:rsid w:val="0B0E4080"/>
    <w:rsid w:val="0B13160C"/>
    <w:rsid w:val="0B143EF7"/>
    <w:rsid w:val="0B154457"/>
    <w:rsid w:val="0B1701D0"/>
    <w:rsid w:val="0B1B7594"/>
    <w:rsid w:val="0B1C1541"/>
    <w:rsid w:val="0B1F0E32"/>
    <w:rsid w:val="0B204BAA"/>
    <w:rsid w:val="0B212DFC"/>
    <w:rsid w:val="0B226B74"/>
    <w:rsid w:val="0B3A5C6C"/>
    <w:rsid w:val="0B3D575C"/>
    <w:rsid w:val="0B3F3282"/>
    <w:rsid w:val="0B494101"/>
    <w:rsid w:val="0B4B3FE0"/>
    <w:rsid w:val="0B4B7FEB"/>
    <w:rsid w:val="0B536D2E"/>
    <w:rsid w:val="0B575FC8"/>
    <w:rsid w:val="0B586CD6"/>
    <w:rsid w:val="0B64329E"/>
    <w:rsid w:val="0B656334"/>
    <w:rsid w:val="0B6674B0"/>
    <w:rsid w:val="0B6947A3"/>
    <w:rsid w:val="0B6A038D"/>
    <w:rsid w:val="0B71322B"/>
    <w:rsid w:val="0B733044"/>
    <w:rsid w:val="0B7430CD"/>
    <w:rsid w:val="0B744DA2"/>
    <w:rsid w:val="0B770C6E"/>
    <w:rsid w:val="0B7A075E"/>
    <w:rsid w:val="0B7C56D3"/>
    <w:rsid w:val="0B7F6E60"/>
    <w:rsid w:val="0B837613"/>
    <w:rsid w:val="0B845139"/>
    <w:rsid w:val="0B89350B"/>
    <w:rsid w:val="0B8E5FB8"/>
    <w:rsid w:val="0B927856"/>
    <w:rsid w:val="0B93265A"/>
    <w:rsid w:val="0BA23811"/>
    <w:rsid w:val="0BAA1044"/>
    <w:rsid w:val="0BAA481A"/>
    <w:rsid w:val="0BAB6B6A"/>
    <w:rsid w:val="0BAE21B6"/>
    <w:rsid w:val="0BB76189"/>
    <w:rsid w:val="0BC32105"/>
    <w:rsid w:val="0BC40CAC"/>
    <w:rsid w:val="0BCB2CB7"/>
    <w:rsid w:val="0BCE5141"/>
    <w:rsid w:val="0BD30718"/>
    <w:rsid w:val="0BD47E6F"/>
    <w:rsid w:val="0BD75BB1"/>
    <w:rsid w:val="0BE04A65"/>
    <w:rsid w:val="0BE3318D"/>
    <w:rsid w:val="0BE36304"/>
    <w:rsid w:val="0BE76881"/>
    <w:rsid w:val="0BEB6F66"/>
    <w:rsid w:val="0BF24799"/>
    <w:rsid w:val="0BF40F20"/>
    <w:rsid w:val="0BF4523A"/>
    <w:rsid w:val="0BF91683"/>
    <w:rsid w:val="0BFE6C9A"/>
    <w:rsid w:val="0C0C300A"/>
    <w:rsid w:val="0C193AD3"/>
    <w:rsid w:val="0C1C0799"/>
    <w:rsid w:val="0C1E10EA"/>
    <w:rsid w:val="0C1F363C"/>
    <w:rsid w:val="0C2661F0"/>
    <w:rsid w:val="0C28640C"/>
    <w:rsid w:val="0C2C5C40"/>
    <w:rsid w:val="0C34363E"/>
    <w:rsid w:val="0C364685"/>
    <w:rsid w:val="0C3703FE"/>
    <w:rsid w:val="0C430B50"/>
    <w:rsid w:val="0C4604C1"/>
    <w:rsid w:val="0C4A4ECC"/>
    <w:rsid w:val="0C5350A6"/>
    <w:rsid w:val="0C591644"/>
    <w:rsid w:val="0C5A3486"/>
    <w:rsid w:val="0C5B0590"/>
    <w:rsid w:val="0C637445"/>
    <w:rsid w:val="0C6C4786"/>
    <w:rsid w:val="0C6D62F9"/>
    <w:rsid w:val="0C7079D1"/>
    <w:rsid w:val="0C7240F2"/>
    <w:rsid w:val="0C7C126A"/>
    <w:rsid w:val="0C803B53"/>
    <w:rsid w:val="0C8531F6"/>
    <w:rsid w:val="0C854035"/>
    <w:rsid w:val="0C865C61"/>
    <w:rsid w:val="0C8912E7"/>
    <w:rsid w:val="0C966B53"/>
    <w:rsid w:val="0C9A23C8"/>
    <w:rsid w:val="0C9B34B3"/>
    <w:rsid w:val="0C9B77F7"/>
    <w:rsid w:val="0CA02447"/>
    <w:rsid w:val="0CA041F5"/>
    <w:rsid w:val="0CA43CE5"/>
    <w:rsid w:val="0CA710DF"/>
    <w:rsid w:val="0CA9639D"/>
    <w:rsid w:val="0CAA33A9"/>
    <w:rsid w:val="0CAB3B91"/>
    <w:rsid w:val="0CAC0DEC"/>
    <w:rsid w:val="0CAD06CE"/>
    <w:rsid w:val="0CBB2DDD"/>
    <w:rsid w:val="0CBF0B1F"/>
    <w:rsid w:val="0CC04897"/>
    <w:rsid w:val="0CC243EB"/>
    <w:rsid w:val="0CC52BCF"/>
    <w:rsid w:val="0CC52FF0"/>
    <w:rsid w:val="0CC779D3"/>
    <w:rsid w:val="0CCA1272"/>
    <w:rsid w:val="0CCC323C"/>
    <w:rsid w:val="0CCD48BE"/>
    <w:rsid w:val="0CD63518"/>
    <w:rsid w:val="0CE71E24"/>
    <w:rsid w:val="0CEA2434"/>
    <w:rsid w:val="0CEC2F96"/>
    <w:rsid w:val="0CED13E6"/>
    <w:rsid w:val="0CF81646"/>
    <w:rsid w:val="0CFA0A4C"/>
    <w:rsid w:val="0CFE3ECD"/>
    <w:rsid w:val="0D044784"/>
    <w:rsid w:val="0D05751D"/>
    <w:rsid w:val="0D08369A"/>
    <w:rsid w:val="0D0F0C82"/>
    <w:rsid w:val="0D10137A"/>
    <w:rsid w:val="0D1D5845"/>
    <w:rsid w:val="0D215336"/>
    <w:rsid w:val="0D2546FA"/>
    <w:rsid w:val="0D2A1CCE"/>
    <w:rsid w:val="0D36022A"/>
    <w:rsid w:val="0D3C36C5"/>
    <w:rsid w:val="0D3F472D"/>
    <w:rsid w:val="0D4C612B"/>
    <w:rsid w:val="0D521D20"/>
    <w:rsid w:val="0D5346B6"/>
    <w:rsid w:val="0D58687D"/>
    <w:rsid w:val="0D5B011C"/>
    <w:rsid w:val="0D5B2EE7"/>
    <w:rsid w:val="0D6C2329"/>
    <w:rsid w:val="0D72487B"/>
    <w:rsid w:val="0D7B4C16"/>
    <w:rsid w:val="0D7D4536"/>
    <w:rsid w:val="0D8330FF"/>
    <w:rsid w:val="0D8358D2"/>
    <w:rsid w:val="0D8E04F1"/>
    <w:rsid w:val="0D980078"/>
    <w:rsid w:val="0D991370"/>
    <w:rsid w:val="0D9A0C44"/>
    <w:rsid w:val="0D9D201E"/>
    <w:rsid w:val="0DA15239"/>
    <w:rsid w:val="0DAD4E1B"/>
    <w:rsid w:val="0DB51C56"/>
    <w:rsid w:val="0DBB20F0"/>
    <w:rsid w:val="0DBC1468"/>
    <w:rsid w:val="0DBE0DD6"/>
    <w:rsid w:val="0DBF4B4E"/>
    <w:rsid w:val="0DC161D1"/>
    <w:rsid w:val="0DC5750A"/>
    <w:rsid w:val="0DCD365A"/>
    <w:rsid w:val="0DCD6E2C"/>
    <w:rsid w:val="0DCE2D7C"/>
    <w:rsid w:val="0DD11D2A"/>
    <w:rsid w:val="0DD8176C"/>
    <w:rsid w:val="0DDA3736"/>
    <w:rsid w:val="0DDA7292"/>
    <w:rsid w:val="0DE04850"/>
    <w:rsid w:val="0DF742E8"/>
    <w:rsid w:val="0DFF6811"/>
    <w:rsid w:val="0E0013EF"/>
    <w:rsid w:val="0E032C8D"/>
    <w:rsid w:val="0E0802A4"/>
    <w:rsid w:val="0E087A05"/>
    <w:rsid w:val="0E0A2786"/>
    <w:rsid w:val="0E0F1632"/>
    <w:rsid w:val="0E142097"/>
    <w:rsid w:val="0E1529C0"/>
    <w:rsid w:val="0E1E6066"/>
    <w:rsid w:val="0E1F33D6"/>
    <w:rsid w:val="0E207CBE"/>
    <w:rsid w:val="0E284CB5"/>
    <w:rsid w:val="0E2C21E4"/>
    <w:rsid w:val="0E320E7D"/>
    <w:rsid w:val="0E341099"/>
    <w:rsid w:val="0E343B2B"/>
    <w:rsid w:val="0E3B6433"/>
    <w:rsid w:val="0E48210F"/>
    <w:rsid w:val="0E4A67A1"/>
    <w:rsid w:val="0E4B1914"/>
    <w:rsid w:val="0E4E523F"/>
    <w:rsid w:val="0E5057A7"/>
    <w:rsid w:val="0E552F51"/>
    <w:rsid w:val="0E56100F"/>
    <w:rsid w:val="0E574D87"/>
    <w:rsid w:val="0E576B35"/>
    <w:rsid w:val="0E660AE4"/>
    <w:rsid w:val="0E680436"/>
    <w:rsid w:val="0E68133A"/>
    <w:rsid w:val="0E692F38"/>
    <w:rsid w:val="0E6A4ABA"/>
    <w:rsid w:val="0E6E03C0"/>
    <w:rsid w:val="0E79539D"/>
    <w:rsid w:val="0E83781C"/>
    <w:rsid w:val="0E865D17"/>
    <w:rsid w:val="0E883B8A"/>
    <w:rsid w:val="0E912047"/>
    <w:rsid w:val="0E9824C5"/>
    <w:rsid w:val="0E9841FC"/>
    <w:rsid w:val="0EA53D44"/>
    <w:rsid w:val="0EA63619"/>
    <w:rsid w:val="0EAD0CF4"/>
    <w:rsid w:val="0EAD2B27"/>
    <w:rsid w:val="0EAD49A7"/>
    <w:rsid w:val="0EAE6B4D"/>
    <w:rsid w:val="0EB126E9"/>
    <w:rsid w:val="0EB7512D"/>
    <w:rsid w:val="0EBD5965"/>
    <w:rsid w:val="0EBD6751"/>
    <w:rsid w:val="0EC32CC4"/>
    <w:rsid w:val="0EC57F43"/>
    <w:rsid w:val="0EC6591B"/>
    <w:rsid w:val="0ECC307F"/>
    <w:rsid w:val="0ED40186"/>
    <w:rsid w:val="0ED63EFE"/>
    <w:rsid w:val="0ED63FC6"/>
    <w:rsid w:val="0ED67416"/>
    <w:rsid w:val="0ED71A24"/>
    <w:rsid w:val="0EDB0027"/>
    <w:rsid w:val="0EE26D46"/>
    <w:rsid w:val="0EE4486D"/>
    <w:rsid w:val="0EE505E5"/>
    <w:rsid w:val="0EE74150"/>
    <w:rsid w:val="0EE7435D"/>
    <w:rsid w:val="0EEC1C76"/>
    <w:rsid w:val="0EEF4FBF"/>
    <w:rsid w:val="0EF31E8E"/>
    <w:rsid w:val="0EF425D6"/>
    <w:rsid w:val="0EF44384"/>
    <w:rsid w:val="0EFA3987"/>
    <w:rsid w:val="0EFD592E"/>
    <w:rsid w:val="0F017D37"/>
    <w:rsid w:val="0F046C72"/>
    <w:rsid w:val="0F0F7410"/>
    <w:rsid w:val="0F1326E1"/>
    <w:rsid w:val="0F16254C"/>
    <w:rsid w:val="0F1B3663"/>
    <w:rsid w:val="0F1F4C9D"/>
    <w:rsid w:val="0F212A6D"/>
    <w:rsid w:val="0F29227F"/>
    <w:rsid w:val="0F2E276B"/>
    <w:rsid w:val="0F2F1860"/>
    <w:rsid w:val="0F331350"/>
    <w:rsid w:val="0F355BAE"/>
    <w:rsid w:val="0F3B51DC"/>
    <w:rsid w:val="0F4277E5"/>
    <w:rsid w:val="0F43678F"/>
    <w:rsid w:val="0F470958"/>
    <w:rsid w:val="0F4946D0"/>
    <w:rsid w:val="0F5871DF"/>
    <w:rsid w:val="0F5A4B2F"/>
    <w:rsid w:val="0F5C08A7"/>
    <w:rsid w:val="0F651255"/>
    <w:rsid w:val="0F713C26"/>
    <w:rsid w:val="0F786D63"/>
    <w:rsid w:val="0F7C5A07"/>
    <w:rsid w:val="0F865E8A"/>
    <w:rsid w:val="0F8908E9"/>
    <w:rsid w:val="0F8B118C"/>
    <w:rsid w:val="0F8E6C12"/>
    <w:rsid w:val="0F9067A2"/>
    <w:rsid w:val="0F9202C3"/>
    <w:rsid w:val="0F985657"/>
    <w:rsid w:val="0FA1275E"/>
    <w:rsid w:val="0FA20991"/>
    <w:rsid w:val="0FA31142"/>
    <w:rsid w:val="0FA638D0"/>
    <w:rsid w:val="0FB25C04"/>
    <w:rsid w:val="0FB35FED"/>
    <w:rsid w:val="0FB50383"/>
    <w:rsid w:val="0FB57FB7"/>
    <w:rsid w:val="0FBB1C3F"/>
    <w:rsid w:val="0FBD50BE"/>
    <w:rsid w:val="0FC41FA8"/>
    <w:rsid w:val="0FD268D1"/>
    <w:rsid w:val="0FD3043D"/>
    <w:rsid w:val="0FD5709B"/>
    <w:rsid w:val="0FD839E6"/>
    <w:rsid w:val="0FDA17CC"/>
    <w:rsid w:val="0FE11C84"/>
    <w:rsid w:val="0FE32D0E"/>
    <w:rsid w:val="0FE34B24"/>
    <w:rsid w:val="0FE421B4"/>
    <w:rsid w:val="0FE663C2"/>
    <w:rsid w:val="0FE87BC1"/>
    <w:rsid w:val="0FFE2051"/>
    <w:rsid w:val="10085F8B"/>
    <w:rsid w:val="100C08FA"/>
    <w:rsid w:val="10106BD9"/>
    <w:rsid w:val="10125409"/>
    <w:rsid w:val="10141182"/>
    <w:rsid w:val="10234628"/>
    <w:rsid w:val="1025513D"/>
    <w:rsid w:val="102C5FA1"/>
    <w:rsid w:val="102D2243"/>
    <w:rsid w:val="104327E0"/>
    <w:rsid w:val="104A5135"/>
    <w:rsid w:val="104B091B"/>
    <w:rsid w:val="10545DB4"/>
    <w:rsid w:val="10563548"/>
    <w:rsid w:val="1057106E"/>
    <w:rsid w:val="105A626B"/>
    <w:rsid w:val="105E3419"/>
    <w:rsid w:val="106D0892"/>
    <w:rsid w:val="106F460A"/>
    <w:rsid w:val="107409F0"/>
    <w:rsid w:val="107706E1"/>
    <w:rsid w:val="107C0F2A"/>
    <w:rsid w:val="107E484D"/>
    <w:rsid w:val="1081433D"/>
    <w:rsid w:val="10857989"/>
    <w:rsid w:val="108C6F6A"/>
    <w:rsid w:val="108D2CE2"/>
    <w:rsid w:val="108D683E"/>
    <w:rsid w:val="10973B61"/>
    <w:rsid w:val="109E6919"/>
    <w:rsid w:val="10A3188B"/>
    <w:rsid w:val="10A971AF"/>
    <w:rsid w:val="10AF0EAA"/>
    <w:rsid w:val="10C06C14"/>
    <w:rsid w:val="10C34956"/>
    <w:rsid w:val="10D11B21"/>
    <w:rsid w:val="10D40839"/>
    <w:rsid w:val="10D42625"/>
    <w:rsid w:val="10D64689"/>
    <w:rsid w:val="10D80F06"/>
    <w:rsid w:val="10E06B98"/>
    <w:rsid w:val="10E8616A"/>
    <w:rsid w:val="10EA0134"/>
    <w:rsid w:val="10EE19D3"/>
    <w:rsid w:val="10EF238F"/>
    <w:rsid w:val="10F468BD"/>
    <w:rsid w:val="10F624C4"/>
    <w:rsid w:val="10FA3EA8"/>
    <w:rsid w:val="11005262"/>
    <w:rsid w:val="11013A48"/>
    <w:rsid w:val="11027B7E"/>
    <w:rsid w:val="11037534"/>
    <w:rsid w:val="11074842"/>
    <w:rsid w:val="110C3C07"/>
    <w:rsid w:val="110D3E8C"/>
    <w:rsid w:val="110F631E"/>
    <w:rsid w:val="111449BF"/>
    <w:rsid w:val="111725AC"/>
    <w:rsid w:val="111D7498"/>
    <w:rsid w:val="11200440"/>
    <w:rsid w:val="112478A5"/>
    <w:rsid w:val="11280D98"/>
    <w:rsid w:val="11391602"/>
    <w:rsid w:val="113B273E"/>
    <w:rsid w:val="113D64B6"/>
    <w:rsid w:val="11423ACC"/>
    <w:rsid w:val="114C7862"/>
    <w:rsid w:val="114E2471"/>
    <w:rsid w:val="11513D10"/>
    <w:rsid w:val="11555AEA"/>
    <w:rsid w:val="115A7068"/>
    <w:rsid w:val="115B06EA"/>
    <w:rsid w:val="115F467E"/>
    <w:rsid w:val="11627AC5"/>
    <w:rsid w:val="11643A43"/>
    <w:rsid w:val="11665A0D"/>
    <w:rsid w:val="11684EE3"/>
    <w:rsid w:val="116C15B9"/>
    <w:rsid w:val="11702531"/>
    <w:rsid w:val="11726A10"/>
    <w:rsid w:val="1178129C"/>
    <w:rsid w:val="11785740"/>
    <w:rsid w:val="117B559B"/>
    <w:rsid w:val="117C7E1A"/>
    <w:rsid w:val="118063A3"/>
    <w:rsid w:val="1187120A"/>
    <w:rsid w:val="118922D8"/>
    <w:rsid w:val="118C2781"/>
    <w:rsid w:val="11902A8A"/>
    <w:rsid w:val="119105B0"/>
    <w:rsid w:val="11942C1A"/>
    <w:rsid w:val="11987B90"/>
    <w:rsid w:val="11A0116E"/>
    <w:rsid w:val="11A51171"/>
    <w:rsid w:val="11A7508B"/>
    <w:rsid w:val="11B04EDA"/>
    <w:rsid w:val="11B74ABA"/>
    <w:rsid w:val="11BF336F"/>
    <w:rsid w:val="11C049F1"/>
    <w:rsid w:val="11C10E95"/>
    <w:rsid w:val="11C71C99"/>
    <w:rsid w:val="11C91AF8"/>
    <w:rsid w:val="11CC783A"/>
    <w:rsid w:val="11CE03F4"/>
    <w:rsid w:val="11D24E50"/>
    <w:rsid w:val="11D24F16"/>
    <w:rsid w:val="11D30BC8"/>
    <w:rsid w:val="11DF69E5"/>
    <w:rsid w:val="11E30552"/>
    <w:rsid w:val="11E608FC"/>
    <w:rsid w:val="11EB0016"/>
    <w:rsid w:val="11F272A1"/>
    <w:rsid w:val="11F343CF"/>
    <w:rsid w:val="11F8062F"/>
    <w:rsid w:val="11FC011F"/>
    <w:rsid w:val="12026B98"/>
    <w:rsid w:val="12071F5E"/>
    <w:rsid w:val="12086AC4"/>
    <w:rsid w:val="120B2110"/>
    <w:rsid w:val="120E39AF"/>
    <w:rsid w:val="120E7E53"/>
    <w:rsid w:val="12160901"/>
    <w:rsid w:val="12181E94"/>
    <w:rsid w:val="121E0096"/>
    <w:rsid w:val="12217B86"/>
    <w:rsid w:val="12257FA3"/>
    <w:rsid w:val="12260CF8"/>
    <w:rsid w:val="122A4C8C"/>
    <w:rsid w:val="12364625"/>
    <w:rsid w:val="123C49C0"/>
    <w:rsid w:val="123E24E6"/>
    <w:rsid w:val="1246579A"/>
    <w:rsid w:val="12505D75"/>
    <w:rsid w:val="125203C7"/>
    <w:rsid w:val="125E58C4"/>
    <w:rsid w:val="12681311"/>
    <w:rsid w:val="126B3663"/>
    <w:rsid w:val="126C1379"/>
    <w:rsid w:val="1274571C"/>
    <w:rsid w:val="127929E7"/>
    <w:rsid w:val="127E1C8C"/>
    <w:rsid w:val="12851EC3"/>
    <w:rsid w:val="1285507D"/>
    <w:rsid w:val="12863E8D"/>
    <w:rsid w:val="1288550F"/>
    <w:rsid w:val="128C6B15"/>
    <w:rsid w:val="129148AD"/>
    <w:rsid w:val="12942106"/>
    <w:rsid w:val="129A3494"/>
    <w:rsid w:val="129C720C"/>
    <w:rsid w:val="12A367ED"/>
    <w:rsid w:val="12AF0CEE"/>
    <w:rsid w:val="12AF62A9"/>
    <w:rsid w:val="12BC165D"/>
    <w:rsid w:val="12BC340B"/>
    <w:rsid w:val="12BC66D0"/>
    <w:rsid w:val="12BE53D5"/>
    <w:rsid w:val="12C14EC5"/>
    <w:rsid w:val="12C54BB7"/>
    <w:rsid w:val="12CC678A"/>
    <w:rsid w:val="12CF1390"/>
    <w:rsid w:val="12D10EFB"/>
    <w:rsid w:val="12D1335A"/>
    <w:rsid w:val="12D761B7"/>
    <w:rsid w:val="12E12B97"/>
    <w:rsid w:val="12ED5CBA"/>
    <w:rsid w:val="12F72006"/>
    <w:rsid w:val="12FB03D7"/>
    <w:rsid w:val="130059ED"/>
    <w:rsid w:val="13021765"/>
    <w:rsid w:val="13045EA4"/>
    <w:rsid w:val="13051069"/>
    <w:rsid w:val="13060846"/>
    <w:rsid w:val="13070B2A"/>
    <w:rsid w:val="130732DA"/>
    <w:rsid w:val="130A23C8"/>
    <w:rsid w:val="13141C8C"/>
    <w:rsid w:val="1324583A"/>
    <w:rsid w:val="13253EB6"/>
    <w:rsid w:val="132C6688"/>
    <w:rsid w:val="133B4C77"/>
    <w:rsid w:val="13427DB4"/>
    <w:rsid w:val="13452FC8"/>
    <w:rsid w:val="13460D42"/>
    <w:rsid w:val="134D0507"/>
    <w:rsid w:val="134F427F"/>
    <w:rsid w:val="13545D39"/>
    <w:rsid w:val="135A559A"/>
    <w:rsid w:val="135B633B"/>
    <w:rsid w:val="135F0966"/>
    <w:rsid w:val="1367781A"/>
    <w:rsid w:val="13694080"/>
    <w:rsid w:val="136E2957"/>
    <w:rsid w:val="137131EE"/>
    <w:rsid w:val="13744E9F"/>
    <w:rsid w:val="1376180B"/>
    <w:rsid w:val="13800D8A"/>
    <w:rsid w:val="138A2DF9"/>
    <w:rsid w:val="138A3509"/>
    <w:rsid w:val="138E2FF9"/>
    <w:rsid w:val="139323BD"/>
    <w:rsid w:val="139A199E"/>
    <w:rsid w:val="139A7BF0"/>
    <w:rsid w:val="139F6FB4"/>
    <w:rsid w:val="13A16CBF"/>
    <w:rsid w:val="13AB65D9"/>
    <w:rsid w:val="13AE369B"/>
    <w:rsid w:val="13B81E24"/>
    <w:rsid w:val="13BB36C2"/>
    <w:rsid w:val="13BF1404"/>
    <w:rsid w:val="13C34EB1"/>
    <w:rsid w:val="13C3709B"/>
    <w:rsid w:val="13C7650B"/>
    <w:rsid w:val="13D50C28"/>
    <w:rsid w:val="13DA623E"/>
    <w:rsid w:val="13DC1FB6"/>
    <w:rsid w:val="13DE0E6F"/>
    <w:rsid w:val="13E34A05"/>
    <w:rsid w:val="13E4726C"/>
    <w:rsid w:val="13E51B36"/>
    <w:rsid w:val="13E560B9"/>
    <w:rsid w:val="13E64BE3"/>
    <w:rsid w:val="13EB7B2A"/>
    <w:rsid w:val="13F36C25"/>
    <w:rsid w:val="13F53078"/>
    <w:rsid w:val="13FA068E"/>
    <w:rsid w:val="13FC53F1"/>
    <w:rsid w:val="13FC742D"/>
    <w:rsid w:val="14065285"/>
    <w:rsid w:val="140D291E"/>
    <w:rsid w:val="141F3F78"/>
    <w:rsid w:val="141F6347"/>
    <w:rsid w:val="14223741"/>
    <w:rsid w:val="14237BE5"/>
    <w:rsid w:val="14264FE0"/>
    <w:rsid w:val="142E20E6"/>
    <w:rsid w:val="14302302"/>
    <w:rsid w:val="14381CF1"/>
    <w:rsid w:val="143C0CA7"/>
    <w:rsid w:val="143D2D4A"/>
    <w:rsid w:val="14403596"/>
    <w:rsid w:val="14465682"/>
    <w:rsid w:val="14470D20"/>
    <w:rsid w:val="144C605A"/>
    <w:rsid w:val="144D471F"/>
    <w:rsid w:val="144D4C62"/>
    <w:rsid w:val="14555D8E"/>
    <w:rsid w:val="14586B7B"/>
    <w:rsid w:val="14603BE9"/>
    <w:rsid w:val="14666B57"/>
    <w:rsid w:val="14667BDA"/>
    <w:rsid w:val="146971C3"/>
    <w:rsid w:val="146E6986"/>
    <w:rsid w:val="146F2E2A"/>
    <w:rsid w:val="147026FF"/>
    <w:rsid w:val="147062DF"/>
    <w:rsid w:val="14771CDF"/>
    <w:rsid w:val="14773A8D"/>
    <w:rsid w:val="147F106D"/>
    <w:rsid w:val="147F2942"/>
    <w:rsid w:val="148166BA"/>
    <w:rsid w:val="1482435B"/>
    <w:rsid w:val="14847F58"/>
    <w:rsid w:val="14887A48"/>
    <w:rsid w:val="148A7C64"/>
    <w:rsid w:val="149208C7"/>
    <w:rsid w:val="14921AF9"/>
    <w:rsid w:val="14997EA7"/>
    <w:rsid w:val="14A203EA"/>
    <w:rsid w:val="14A405FA"/>
    <w:rsid w:val="14A66C3A"/>
    <w:rsid w:val="14A756F5"/>
    <w:rsid w:val="14AB1989"/>
    <w:rsid w:val="14B46A8F"/>
    <w:rsid w:val="14B545B5"/>
    <w:rsid w:val="14B669B9"/>
    <w:rsid w:val="14BC76F2"/>
    <w:rsid w:val="14BE346A"/>
    <w:rsid w:val="14C35702"/>
    <w:rsid w:val="14C36EFA"/>
    <w:rsid w:val="14D902A4"/>
    <w:rsid w:val="14D903E2"/>
    <w:rsid w:val="14DA401C"/>
    <w:rsid w:val="14DC1432"/>
    <w:rsid w:val="14E1184E"/>
    <w:rsid w:val="14E2110A"/>
    <w:rsid w:val="14EB6229"/>
    <w:rsid w:val="14EB7FD7"/>
    <w:rsid w:val="14EC646A"/>
    <w:rsid w:val="14EF1875"/>
    <w:rsid w:val="14F72E20"/>
    <w:rsid w:val="14F8198B"/>
    <w:rsid w:val="14F9422A"/>
    <w:rsid w:val="15015A4D"/>
    <w:rsid w:val="15043272"/>
    <w:rsid w:val="15070DFB"/>
    <w:rsid w:val="15080B89"/>
    <w:rsid w:val="150F3CC6"/>
    <w:rsid w:val="15100D95"/>
    <w:rsid w:val="15115612"/>
    <w:rsid w:val="15125E28"/>
    <w:rsid w:val="1517701E"/>
    <w:rsid w:val="151A45BA"/>
    <w:rsid w:val="151C4634"/>
    <w:rsid w:val="152359C3"/>
    <w:rsid w:val="15284D87"/>
    <w:rsid w:val="152E114A"/>
    <w:rsid w:val="15311E8E"/>
    <w:rsid w:val="153B0F5F"/>
    <w:rsid w:val="153B4ABB"/>
    <w:rsid w:val="153C0833"/>
    <w:rsid w:val="154715DA"/>
    <w:rsid w:val="15477903"/>
    <w:rsid w:val="154D412E"/>
    <w:rsid w:val="154F25E0"/>
    <w:rsid w:val="15593193"/>
    <w:rsid w:val="155F11AF"/>
    <w:rsid w:val="15606AD3"/>
    <w:rsid w:val="156151F1"/>
    <w:rsid w:val="15632059"/>
    <w:rsid w:val="156827E6"/>
    <w:rsid w:val="156A6FD9"/>
    <w:rsid w:val="156B5CE2"/>
    <w:rsid w:val="156C1118"/>
    <w:rsid w:val="156C2EC6"/>
    <w:rsid w:val="15702185"/>
    <w:rsid w:val="15712BD2"/>
    <w:rsid w:val="157306F8"/>
    <w:rsid w:val="15744470"/>
    <w:rsid w:val="15826B8D"/>
    <w:rsid w:val="15877D00"/>
    <w:rsid w:val="158F4E06"/>
    <w:rsid w:val="15974C88"/>
    <w:rsid w:val="15A81ECE"/>
    <w:rsid w:val="15AB60E4"/>
    <w:rsid w:val="15AB75A9"/>
    <w:rsid w:val="15AB7D16"/>
    <w:rsid w:val="15AF54A9"/>
    <w:rsid w:val="15B036FB"/>
    <w:rsid w:val="15B12FCF"/>
    <w:rsid w:val="15B36D47"/>
    <w:rsid w:val="15B825AF"/>
    <w:rsid w:val="15BD5E17"/>
    <w:rsid w:val="15C06CD4"/>
    <w:rsid w:val="15C3486E"/>
    <w:rsid w:val="15D13671"/>
    <w:rsid w:val="15DB64AE"/>
    <w:rsid w:val="15E433A4"/>
    <w:rsid w:val="15E46F00"/>
    <w:rsid w:val="15E92769"/>
    <w:rsid w:val="15EC4007"/>
    <w:rsid w:val="15F35395"/>
    <w:rsid w:val="15F5110D"/>
    <w:rsid w:val="15F555B1"/>
    <w:rsid w:val="15F666B9"/>
    <w:rsid w:val="15FA6724"/>
    <w:rsid w:val="16024CD6"/>
    <w:rsid w:val="16033F98"/>
    <w:rsid w:val="160429DB"/>
    <w:rsid w:val="160607E9"/>
    <w:rsid w:val="16061850"/>
    <w:rsid w:val="160752E5"/>
    <w:rsid w:val="160B26E7"/>
    <w:rsid w:val="1618447C"/>
    <w:rsid w:val="161A1FCB"/>
    <w:rsid w:val="16201F02"/>
    <w:rsid w:val="162419F3"/>
    <w:rsid w:val="16265095"/>
    <w:rsid w:val="162C6AF9"/>
    <w:rsid w:val="162E461F"/>
    <w:rsid w:val="1638549E"/>
    <w:rsid w:val="16385FB7"/>
    <w:rsid w:val="163C4697"/>
    <w:rsid w:val="16421E79"/>
    <w:rsid w:val="1643740D"/>
    <w:rsid w:val="165C5D8A"/>
    <w:rsid w:val="166427AA"/>
    <w:rsid w:val="166D339A"/>
    <w:rsid w:val="16726C02"/>
    <w:rsid w:val="167401D6"/>
    <w:rsid w:val="16777563"/>
    <w:rsid w:val="167863D8"/>
    <w:rsid w:val="167A0280"/>
    <w:rsid w:val="167C73C5"/>
    <w:rsid w:val="167D7BDC"/>
    <w:rsid w:val="16842491"/>
    <w:rsid w:val="16846935"/>
    <w:rsid w:val="16873D30"/>
    <w:rsid w:val="168C4868"/>
    <w:rsid w:val="168D2956"/>
    <w:rsid w:val="169A3A63"/>
    <w:rsid w:val="169B2D57"/>
    <w:rsid w:val="16A81C01"/>
    <w:rsid w:val="16A82624"/>
    <w:rsid w:val="16A86180"/>
    <w:rsid w:val="16AE07B1"/>
    <w:rsid w:val="16B255AB"/>
    <w:rsid w:val="16B36932"/>
    <w:rsid w:val="16B70AB9"/>
    <w:rsid w:val="16BA560E"/>
    <w:rsid w:val="16BF171B"/>
    <w:rsid w:val="16C3120C"/>
    <w:rsid w:val="16C35CDF"/>
    <w:rsid w:val="16C95C25"/>
    <w:rsid w:val="16CA07EC"/>
    <w:rsid w:val="16D12600"/>
    <w:rsid w:val="16D36F75"/>
    <w:rsid w:val="16D9032E"/>
    <w:rsid w:val="16E2746F"/>
    <w:rsid w:val="16E70E04"/>
    <w:rsid w:val="16EA470F"/>
    <w:rsid w:val="16ED377F"/>
    <w:rsid w:val="16ED44DA"/>
    <w:rsid w:val="16F67FC0"/>
    <w:rsid w:val="1703785A"/>
    <w:rsid w:val="170E3922"/>
    <w:rsid w:val="17106EF1"/>
    <w:rsid w:val="17165786"/>
    <w:rsid w:val="171F4AB3"/>
    <w:rsid w:val="1720040C"/>
    <w:rsid w:val="17237EFC"/>
    <w:rsid w:val="172557D0"/>
    <w:rsid w:val="17261D21"/>
    <w:rsid w:val="172B55F2"/>
    <w:rsid w:val="17365E81"/>
    <w:rsid w:val="173717F9"/>
    <w:rsid w:val="17386A7E"/>
    <w:rsid w:val="173A7087"/>
    <w:rsid w:val="173B1467"/>
    <w:rsid w:val="173D7ECA"/>
    <w:rsid w:val="1740285C"/>
    <w:rsid w:val="17425967"/>
    <w:rsid w:val="174340FA"/>
    <w:rsid w:val="174E5BD8"/>
    <w:rsid w:val="174E5F17"/>
    <w:rsid w:val="174F6F43"/>
    <w:rsid w:val="17522A93"/>
    <w:rsid w:val="17524D6A"/>
    <w:rsid w:val="175B1444"/>
    <w:rsid w:val="17630906"/>
    <w:rsid w:val="176522C3"/>
    <w:rsid w:val="176579DA"/>
    <w:rsid w:val="176839A2"/>
    <w:rsid w:val="176947AE"/>
    <w:rsid w:val="176A4CD7"/>
    <w:rsid w:val="177249E0"/>
    <w:rsid w:val="1775407D"/>
    <w:rsid w:val="177644D0"/>
    <w:rsid w:val="17767A73"/>
    <w:rsid w:val="17801DF5"/>
    <w:rsid w:val="17854713"/>
    <w:rsid w:val="17874CE1"/>
    <w:rsid w:val="178822F3"/>
    <w:rsid w:val="178C2B08"/>
    <w:rsid w:val="17914E66"/>
    <w:rsid w:val="17947A27"/>
    <w:rsid w:val="179B7831"/>
    <w:rsid w:val="179B7A92"/>
    <w:rsid w:val="179D1A5D"/>
    <w:rsid w:val="179E4F1B"/>
    <w:rsid w:val="17A0154D"/>
    <w:rsid w:val="17A27073"/>
    <w:rsid w:val="17A76437"/>
    <w:rsid w:val="17BD20FF"/>
    <w:rsid w:val="17BE3EA8"/>
    <w:rsid w:val="17BE54F1"/>
    <w:rsid w:val="17C0399D"/>
    <w:rsid w:val="17C81174"/>
    <w:rsid w:val="17C92852"/>
    <w:rsid w:val="17C94989"/>
    <w:rsid w:val="17CA68B4"/>
    <w:rsid w:val="17CC7C57"/>
    <w:rsid w:val="17CE0A9A"/>
    <w:rsid w:val="17D35235"/>
    <w:rsid w:val="17D83CD9"/>
    <w:rsid w:val="17DB2585"/>
    <w:rsid w:val="17E01949"/>
    <w:rsid w:val="17E03493"/>
    <w:rsid w:val="17E07B9B"/>
    <w:rsid w:val="17E15EFC"/>
    <w:rsid w:val="17E21B65"/>
    <w:rsid w:val="17FD24FB"/>
    <w:rsid w:val="17FF2717"/>
    <w:rsid w:val="180408D0"/>
    <w:rsid w:val="180C0521"/>
    <w:rsid w:val="18131D1F"/>
    <w:rsid w:val="181366B3"/>
    <w:rsid w:val="18147845"/>
    <w:rsid w:val="1820443C"/>
    <w:rsid w:val="18243F2C"/>
    <w:rsid w:val="182B580B"/>
    <w:rsid w:val="182E4DAB"/>
    <w:rsid w:val="182F3F7D"/>
    <w:rsid w:val="18302811"/>
    <w:rsid w:val="183028D1"/>
    <w:rsid w:val="183069F4"/>
    <w:rsid w:val="18316649"/>
    <w:rsid w:val="1833081F"/>
    <w:rsid w:val="1837551E"/>
    <w:rsid w:val="183A3029"/>
    <w:rsid w:val="183B5F44"/>
    <w:rsid w:val="1840063A"/>
    <w:rsid w:val="1844637C"/>
    <w:rsid w:val="18511767"/>
    <w:rsid w:val="18552337"/>
    <w:rsid w:val="185E7533"/>
    <w:rsid w:val="18644328"/>
    <w:rsid w:val="1867181B"/>
    <w:rsid w:val="186802BC"/>
    <w:rsid w:val="18685BED"/>
    <w:rsid w:val="186C16E4"/>
    <w:rsid w:val="18725021"/>
    <w:rsid w:val="18726887"/>
    <w:rsid w:val="18754ADE"/>
    <w:rsid w:val="187B2739"/>
    <w:rsid w:val="187C75BF"/>
    <w:rsid w:val="187E4344"/>
    <w:rsid w:val="187F4BA1"/>
    <w:rsid w:val="18817326"/>
    <w:rsid w:val="18826EA4"/>
    <w:rsid w:val="188744BB"/>
    <w:rsid w:val="188D2E17"/>
    <w:rsid w:val="1890511D"/>
    <w:rsid w:val="18954E2A"/>
    <w:rsid w:val="18971B3B"/>
    <w:rsid w:val="189F4FE0"/>
    <w:rsid w:val="18A1557C"/>
    <w:rsid w:val="18A64941"/>
    <w:rsid w:val="18AB1F57"/>
    <w:rsid w:val="18B65550"/>
    <w:rsid w:val="18BC23B6"/>
    <w:rsid w:val="18BE46E0"/>
    <w:rsid w:val="18C15C1F"/>
    <w:rsid w:val="18CB2086"/>
    <w:rsid w:val="18CD242B"/>
    <w:rsid w:val="18D019BE"/>
    <w:rsid w:val="18D70C6F"/>
    <w:rsid w:val="18D771F0"/>
    <w:rsid w:val="18DA0A8E"/>
    <w:rsid w:val="18DF60A5"/>
    <w:rsid w:val="18E216F1"/>
    <w:rsid w:val="18E354DD"/>
    <w:rsid w:val="18E43ADA"/>
    <w:rsid w:val="18E65685"/>
    <w:rsid w:val="18E97769"/>
    <w:rsid w:val="18F339E9"/>
    <w:rsid w:val="18F57676"/>
    <w:rsid w:val="18FB6DCE"/>
    <w:rsid w:val="18FD386D"/>
    <w:rsid w:val="18FE22FC"/>
    <w:rsid w:val="18FE477D"/>
    <w:rsid w:val="190653E0"/>
    <w:rsid w:val="190A05A2"/>
    <w:rsid w:val="190B5D3D"/>
    <w:rsid w:val="19102702"/>
    <w:rsid w:val="191537DC"/>
    <w:rsid w:val="191C2E55"/>
    <w:rsid w:val="191E0731"/>
    <w:rsid w:val="19232435"/>
    <w:rsid w:val="1927785E"/>
    <w:rsid w:val="192A5572"/>
    <w:rsid w:val="192B12EA"/>
    <w:rsid w:val="192D150C"/>
    <w:rsid w:val="193261D5"/>
    <w:rsid w:val="19330297"/>
    <w:rsid w:val="193467AF"/>
    <w:rsid w:val="193E101D"/>
    <w:rsid w:val="193F06FA"/>
    <w:rsid w:val="1942731B"/>
    <w:rsid w:val="19432B9F"/>
    <w:rsid w:val="19466124"/>
    <w:rsid w:val="19496B46"/>
    <w:rsid w:val="194D6949"/>
    <w:rsid w:val="19520625"/>
    <w:rsid w:val="19521937"/>
    <w:rsid w:val="195A572B"/>
    <w:rsid w:val="195E4196"/>
    <w:rsid w:val="19656805"/>
    <w:rsid w:val="19663456"/>
    <w:rsid w:val="196748C5"/>
    <w:rsid w:val="196B7F41"/>
    <w:rsid w:val="19715908"/>
    <w:rsid w:val="197C3E92"/>
    <w:rsid w:val="197D397E"/>
    <w:rsid w:val="19813E70"/>
    <w:rsid w:val="1989408C"/>
    <w:rsid w:val="198A5390"/>
    <w:rsid w:val="198B3B37"/>
    <w:rsid w:val="1990114D"/>
    <w:rsid w:val="19960E59"/>
    <w:rsid w:val="199649B5"/>
    <w:rsid w:val="19966729"/>
    <w:rsid w:val="199926F8"/>
    <w:rsid w:val="19A05834"/>
    <w:rsid w:val="19A973A6"/>
    <w:rsid w:val="19AA5DE5"/>
    <w:rsid w:val="19AD44F2"/>
    <w:rsid w:val="19AD699B"/>
    <w:rsid w:val="19B72EB5"/>
    <w:rsid w:val="19C04EA2"/>
    <w:rsid w:val="19C54163"/>
    <w:rsid w:val="19C616E5"/>
    <w:rsid w:val="19D7362E"/>
    <w:rsid w:val="19DB4ABE"/>
    <w:rsid w:val="19DD25E4"/>
    <w:rsid w:val="19E55EEF"/>
    <w:rsid w:val="19EC4E08"/>
    <w:rsid w:val="19EC54DE"/>
    <w:rsid w:val="19F11841"/>
    <w:rsid w:val="19F14A63"/>
    <w:rsid w:val="19F33BB6"/>
    <w:rsid w:val="19F416DC"/>
    <w:rsid w:val="19F618F8"/>
    <w:rsid w:val="19F71CF9"/>
    <w:rsid w:val="19FB0CBC"/>
    <w:rsid w:val="1A045DC3"/>
    <w:rsid w:val="1A0933D9"/>
    <w:rsid w:val="1A0D674E"/>
    <w:rsid w:val="1A141D7E"/>
    <w:rsid w:val="1A163D48"/>
    <w:rsid w:val="1A1A55E6"/>
    <w:rsid w:val="1A1F2BFD"/>
    <w:rsid w:val="1A23029C"/>
    <w:rsid w:val="1A236AC4"/>
    <w:rsid w:val="1A252DA7"/>
    <w:rsid w:val="1A2811A4"/>
    <w:rsid w:val="1A2851C6"/>
    <w:rsid w:val="1A3246B1"/>
    <w:rsid w:val="1A3366A8"/>
    <w:rsid w:val="1A3505B4"/>
    <w:rsid w:val="1A362A31"/>
    <w:rsid w:val="1A3B3964"/>
    <w:rsid w:val="1A3D3083"/>
    <w:rsid w:val="1A431DBE"/>
    <w:rsid w:val="1A457764"/>
    <w:rsid w:val="1A497C7A"/>
    <w:rsid w:val="1A4B365F"/>
    <w:rsid w:val="1A4C1518"/>
    <w:rsid w:val="1A4C26BD"/>
    <w:rsid w:val="1A512FD2"/>
    <w:rsid w:val="1A5B6CA4"/>
    <w:rsid w:val="1A5B79AD"/>
    <w:rsid w:val="1A693E78"/>
    <w:rsid w:val="1A6E76E0"/>
    <w:rsid w:val="1A74745A"/>
    <w:rsid w:val="1A812970"/>
    <w:rsid w:val="1A864A2A"/>
    <w:rsid w:val="1A8769F4"/>
    <w:rsid w:val="1A89451A"/>
    <w:rsid w:val="1A8E5CD8"/>
    <w:rsid w:val="1A963240"/>
    <w:rsid w:val="1A9B3C5B"/>
    <w:rsid w:val="1A9F2946"/>
    <w:rsid w:val="1AA749A0"/>
    <w:rsid w:val="1AAE62DC"/>
    <w:rsid w:val="1AB175CD"/>
    <w:rsid w:val="1AB6352C"/>
    <w:rsid w:val="1AB80EBC"/>
    <w:rsid w:val="1AB80F7A"/>
    <w:rsid w:val="1ABA2925"/>
    <w:rsid w:val="1ABA46D4"/>
    <w:rsid w:val="1ABA6BAE"/>
    <w:rsid w:val="1ABC2DC1"/>
    <w:rsid w:val="1AC45FDD"/>
    <w:rsid w:val="1ACB7963"/>
    <w:rsid w:val="1ACD08AB"/>
    <w:rsid w:val="1ACE63D1"/>
    <w:rsid w:val="1AD1644E"/>
    <w:rsid w:val="1AD6254C"/>
    <w:rsid w:val="1AD75285"/>
    <w:rsid w:val="1ADC6D40"/>
    <w:rsid w:val="1AE16104"/>
    <w:rsid w:val="1AEB5FD3"/>
    <w:rsid w:val="1AEF0166"/>
    <w:rsid w:val="1AF1038D"/>
    <w:rsid w:val="1AF1472E"/>
    <w:rsid w:val="1AF32FEF"/>
    <w:rsid w:val="1AF415EA"/>
    <w:rsid w:val="1B09795F"/>
    <w:rsid w:val="1B0B2EF7"/>
    <w:rsid w:val="1B0E4A1F"/>
    <w:rsid w:val="1B115DD6"/>
    <w:rsid w:val="1B2129A5"/>
    <w:rsid w:val="1B216501"/>
    <w:rsid w:val="1B231885"/>
    <w:rsid w:val="1B2D30F7"/>
    <w:rsid w:val="1B2E6E70"/>
    <w:rsid w:val="1B387A54"/>
    <w:rsid w:val="1B4B17D0"/>
    <w:rsid w:val="1B5763C6"/>
    <w:rsid w:val="1B590390"/>
    <w:rsid w:val="1B5A7C65"/>
    <w:rsid w:val="1B5B6B19"/>
    <w:rsid w:val="1B5C1C2F"/>
    <w:rsid w:val="1B6603B7"/>
    <w:rsid w:val="1B7152C3"/>
    <w:rsid w:val="1B8454BF"/>
    <w:rsid w:val="1B854CE1"/>
    <w:rsid w:val="1B8C7932"/>
    <w:rsid w:val="1B8E3891"/>
    <w:rsid w:val="1B917B2A"/>
    <w:rsid w:val="1B9D194E"/>
    <w:rsid w:val="1B9F38C9"/>
    <w:rsid w:val="1BA17641"/>
    <w:rsid w:val="1BA41E8C"/>
    <w:rsid w:val="1BA713F0"/>
    <w:rsid w:val="1BAA0BEC"/>
    <w:rsid w:val="1BAB226E"/>
    <w:rsid w:val="1BAD21E9"/>
    <w:rsid w:val="1BBD0CE3"/>
    <w:rsid w:val="1BC33A5C"/>
    <w:rsid w:val="1BC3580A"/>
    <w:rsid w:val="1BC65875"/>
    <w:rsid w:val="1BD57D32"/>
    <w:rsid w:val="1BD85481"/>
    <w:rsid w:val="1BDA541F"/>
    <w:rsid w:val="1BDC68CC"/>
    <w:rsid w:val="1BDE43F2"/>
    <w:rsid w:val="1BE64897"/>
    <w:rsid w:val="1BEA723A"/>
    <w:rsid w:val="1BF81957"/>
    <w:rsid w:val="1C006A5E"/>
    <w:rsid w:val="1C126844"/>
    <w:rsid w:val="1C154C9C"/>
    <w:rsid w:val="1C185B56"/>
    <w:rsid w:val="1C197EFF"/>
    <w:rsid w:val="1C1A531E"/>
    <w:rsid w:val="1C237428"/>
    <w:rsid w:val="1C2564C4"/>
    <w:rsid w:val="1C2D03C1"/>
    <w:rsid w:val="1C2E5379"/>
    <w:rsid w:val="1C33473D"/>
    <w:rsid w:val="1C395ACC"/>
    <w:rsid w:val="1C3B63C3"/>
    <w:rsid w:val="1C3B7A96"/>
    <w:rsid w:val="1C3F60F6"/>
    <w:rsid w:val="1C436666"/>
    <w:rsid w:val="1C444B9D"/>
    <w:rsid w:val="1C450915"/>
    <w:rsid w:val="1C4870F8"/>
    <w:rsid w:val="1C4921B3"/>
    <w:rsid w:val="1C4A1144"/>
    <w:rsid w:val="1C5823F6"/>
    <w:rsid w:val="1C60776B"/>
    <w:rsid w:val="1C640D9B"/>
    <w:rsid w:val="1C6634DC"/>
    <w:rsid w:val="1C69483F"/>
    <w:rsid w:val="1C696620"/>
    <w:rsid w:val="1C6D70BC"/>
    <w:rsid w:val="1C6E0A6E"/>
    <w:rsid w:val="1C74179F"/>
    <w:rsid w:val="1C75411D"/>
    <w:rsid w:val="1C7F7B3D"/>
    <w:rsid w:val="1C8A69E1"/>
    <w:rsid w:val="1C9571A6"/>
    <w:rsid w:val="1C9A5E2B"/>
    <w:rsid w:val="1C9C4529"/>
    <w:rsid w:val="1C9D24FF"/>
    <w:rsid w:val="1C9D504B"/>
    <w:rsid w:val="1C9F6277"/>
    <w:rsid w:val="1CA05B4B"/>
    <w:rsid w:val="1CA143E4"/>
    <w:rsid w:val="1CA2332D"/>
    <w:rsid w:val="1CA27B15"/>
    <w:rsid w:val="1CA53161"/>
    <w:rsid w:val="1CA76EDA"/>
    <w:rsid w:val="1CA92C52"/>
    <w:rsid w:val="1CAC2E5B"/>
    <w:rsid w:val="1CB072F9"/>
    <w:rsid w:val="1CBC26C6"/>
    <w:rsid w:val="1CBD6F8F"/>
    <w:rsid w:val="1CBE680F"/>
    <w:rsid w:val="1CCB2BC8"/>
    <w:rsid w:val="1CCC6940"/>
    <w:rsid w:val="1CD06430"/>
    <w:rsid w:val="1CD95BA4"/>
    <w:rsid w:val="1CDC1DAD"/>
    <w:rsid w:val="1CEB5018"/>
    <w:rsid w:val="1CF41107"/>
    <w:rsid w:val="1CF54FAE"/>
    <w:rsid w:val="1CF86A04"/>
    <w:rsid w:val="1CF92562"/>
    <w:rsid w:val="1CFA16FF"/>
    <w:rsid w:val="1CFA6464"/>
    <w:rsid w:val="1D0460DA"/>
    <w:rsid w:val="1D066AE5"/>
    <w:rsid w:val="1D074546"/>
    <w:rsid w:val="1D085BCA"/>
    <w:rsid w:val="1D100F23"/>
    <w:rsid w:val="1D210D73"/>
    <w:rsid w:val="1D214EDE"/>
    <w:rsid w:val="1D2624F4"/>
    <w:rsid w:val="1D267836"/>
    <w:rsid w:val="1D2760D3"/>
    <w:rsid w:val="1D295B40"/>
    <w:rsid w:val="1D2C0DA8"/>
    <w:rsid w:val="1D2E13A9"/>
    <w:rsid w:val="1D3266E0"/>
    <w:rsid w:val="1D350989"/>
    <w:rsid w:val="1D38255B"/>
    <w:rsid w:val="1D3A6C72"/>
    <w:rsid w:val="1D40536F"/>
    <w:rsid w:val="1D44260C"/>
    <w:rsid w:val="1D4D182F"/>
    <w:rsid w:val="1D505353"/>
    <w:rsid w:val="1D58111C"/>
    <w:rsid w:val="1D5A0A45"/>
    <w:rsid w:val="1D5A132F"/>
    <w:rsid w:val="1D5A3F4C"/>
    <w:rsid w:val="1D5A49B5"/>
    <w:rsid w:val="1D5B1141"/>
    <w:rsid w:val="1D6923E1"/>
    <w:rsid w:val="1D6E17A5"/>
    <w:rsid w:val="1D6E79F7"/>
    <w:rsid w:val="1D7414B2"/>
    <w:rsid w:val="1D7542C4"/>
    <w:rsid w:val="1D773AAF"/>
    <w:rsid w:val="1D79411E"/>
    <w:rsid w:val="1D801303"/>
    <w:rsid w:val="1D807E56"/>
    <w:rsid w:val="1D8B2357"/>
    <w:rsid w:val="1D8D2573"/>
    <w:rsid w:val="1D920375"/>
    <w:rsid w:val="1D963D2A"/>
    <w:rsid w:val="1D9B0AAF"/>
    <w:rsid w:val="1D9C05BB"/>
    <w:rsid w:val="1DAD6E37"/>
    <w:rsid w:val="1DB569FC"/>
    <w:rsid w:val="1DB573D4"/>
    <w:rsid w:val="1DB7219B"/>
    <w:rsid w:val="1DB838D7"/>
    <w:rsid w:val="1DBE097F"/>
    <w:rsid w:val="1DBE44DB"/>
    <w:rsid w:val="1DCE30E2"/>
    <w:rsid w:val="1DD66BF1"/>
    <w:rsid w:val="1DDF4451"/>
    <w:rsid w:val="1DE21A78"/>
    <w:rsid w:val="1DF223D6"/>
    <w:rsid w:val="1DF4614E"/>
    <w:rsid w:val="1DF56F8A"/>
    <w:rsid w:val="1DFB13FC"/>
    <w:rsid w:val="1DFD6804"/>
    <w:rsid w:val="1DFD6DC4"/>
    <w:rsid w:val="1E0345E3"/>
    <w:rsid w:val="1E0A5FD5"/>
    <w:rsid w:val="1E0B43C3"/>
    <w:rsid w:val="1E0C793C"/>
    <w:rsid w:val="1E0D7198"/>
    <w:rsid w:val="1E0E1B53"/>
    <w:rsid w:val="1E0F11DA"/>
    <w:rsid w:val="1E146424"/>
    <w:rsid w:val="1E200CF1"/>
    <w:rsid w:val="1E25455A"/>
    <w:rsid w:val="1E2D1130"/>
    <w:rsid w:val="1E2E20E9"/>
    <w:rsid w:val="1E2E78B2"/>
    <w:rsid w:val="1E334EC9"/>
    <w:rsid w:val="1E3734D2"/>
    <w:rsid w:val="1E401E05"/>
    <w:rsid w:val="1E403260"/>
    <w:rsid w:val="1E42411E"/>
    <w:rsid w:val="1E4569AA"/>
    <w:rsid w:val="1E472722"/>
    <w:rsid w:val="1E485F31"/>
    <w:rsid w:val="1E544E3F"/>
    <w:rsid w:val="1E571BBE"/>
    <w:rsid w:val="1E5906A7"/>
    <w:rsid w:val="1E5B61CE"/>
    <w:rsid w:val="1E5E7A6C"/>
    <w:rsid w:val="1E636E30"/>
    <w:rsid w:val="1E6A4663"/>
    <w:rsid w:val="1E71154D"/>
    <w:rsid w:val="1E8176EB"/>
    <w:rsid w:val="1E843C08"/>
    <w:rsid w:val="1E897462"/>
    <w:rsid w:val="1E8A0861"/>
    <w:rsid w:val="1E8B639C"/>
    <w:rsid w:val="1E8E1E6F"/>
    <w:rsid w:val="1E927AF2"/>
    <w:rsid w:val="1E933BB9"/>
    <w:rsid w:val="1E9516DF"/>
    <w:rsid w:val="1E9B481C"/>
    <w:rsid w:val="1E9D4401"/>
    <w:rsid w:val="1EA01E32"/>
    <w:rsid w:val="1EA568E4"/>
    <w:rsid w:val="1EA97C57"/>
    <w:rsid w:val="1EAC30F0"/>
    <w:rsid w:val="1EB4768C"/>
    <w:rsid w:val="1EB678A8"/>
    <w:rsid w:val="1EB82DAB"/>
    <w:rsid w:val="1EBB6C6C"/>
    <w:rsid w:val="1ECC360C"/>
    <w:rsid w:val="1EE66F93"/>
    <w:rsid w:val="1EE92A08"/>
    <w:rsid w:val="1EEB54F0"/>
    <w:rsid w:val="1EEC32CA"/>
    <w:rsid w:val="1EF17E11"/>
    <w:rsid w:val="1EF53C83"/>
    <w:rsid w:val="1EF67CA4"/>
    <w:rsid w:val="1EFA29B6"/>
    <w:rsid w:val="1EFE2F32"/>
    <w:rsid w:val="1F035A0F"/>
    <w:rsid w:val="1F044A3F"/>
    <w:rsid w:val="1F07114F"/>
    <w:rsid w:val="1F071307"/>
    <w:rsid w:val="1F093E7B"/>
    <w:rsid w:val="1F0C1276"/>
    <w:rsid w:val="1F0F1B43"/>
    <w:rsid w:val="1F134CFA"/>
    <w:rsid w:val="1F13737C"/>
    <w:rsid w:val="1F1620F4"/>
    <w:rsid w:val="1F1F71FB"/>
    <w:rsid w:val="1F1F77CB"/>
    <w:rsid w:val="1F264A2D"/>
    <w:rsid w:val="1F287754"/>
    <w:rsid w:val="1F2E38E2"/>
    <w:rsid w:val="1F2E7CAC"/>
    <w:rsid w:val="1F2F279A"/>
    <w:rsid w:val="1F3233D2"/>
    <w:rsid w:val="1F38206B"/>
    <w:rsid w:val="1F470A79"/>
    <w:rsid w:val="1F486752"/>
    <w:rsid w:val="1F503858"/>
    <w:rsid w:val="1F552C1D"/>
    <w:rsid w:val="1F59095F"/>
    <w:rsid w:val="1F5A0233"/>
    <w:rsid w:val="1F5E21EC"/>
    <w:rsid w:val="1F683084"/>
    <w:rsid w:val="1F6D4D82"/>
    <w:rsid w:val="1F7A08D5"/>
    <w:rsid w:val="1F7D47FC"/>
    <w:rsid w:val="1F7F5EEC"/>
    <w:rsid w:val="1F8979E7"/>
    <w:rsid w:val="1F8A4201"/>
    <w:rsid w:val="1F9A0F77"/>
    <w:rsid w:val="1F9E45C4"/>
    <w:rsid w:val="1F9F20EA"/>
    <w:rsid w:val="1FA40D35"/>
    <w:rsid w:val="1FA6791C"/>
    <w:rsid w:val="1FA71805"/>
    <w:rsid w:val="1FAA740D"/>
    <w:rsid w:val="1FAD0CAB"/>
    <w:rsid w:val="1FAF454E"/>
    <w:rsid w:val="1FB02549"/>
    <w:rsid w:val="1FB262C1"/>
    <w:rsid w:val="1FB57B5F"/>
    <w:rsid w:val="1FB97650"/>
    <w:rsid w:val="1FC243CB"/>
    <w:rsid w:val="1FCD30FB"/>
    <w:rsid w:val="1FD327A5"/>
    <w:rsid w:val="1FD46237"/>
    <w:rsid w:val="1FDB75C6"/>
    <w:rsid w:val="1FDE2C12"/>
    <w:rsid w:val="1FE11E7F"/>
    <w:rsid w:val="1FE3647B"/>
    <w:rsid w:val="1FE50445"/>
    <w:rsid w:val="1FF24FF5"/>
    <w:rsid w:val="1FF649E6"/>
    <w:rsid w:val="1FF838E6"/>
    <w:rsid w:val="1FFC12EA"/>
    <w:rsid w:val="1FFE1506"/>
    <w:rsid w:val="20043A51"/>
    <w:rsid w:val="20062D9E"/>
    <w:rsid w:val="2007449F"/>
    <w:rsid w:val="200A7EAB"/>
    <w:rsid w:val="20132492"/>
    <w:rsid w:val="201554C5"/>
    <w:rsid w:val="20196B2C"/>
    <w:rsid w:val="201E179B"/>
    <w:rsid w:val="201F0150"/>
    <w:rsid w:val="20247A60"/>
    <w:rsid w:val="20252F63"/>
    <w:rsid w:val="202D76F6"/>
    <w:rsid w:val="202F16C0"/>
    <w:rsid w:val="202F7912"/>
    <w:rsid w:val="20304BC9"/>
    <w:rsid w:val="20315438"/>
    <w:rsid w:val="20333910"/>
    <w:rsid w:val="20360C34"/>
    <w:rsid w:val="20364B19"/>
    <w:rsid w:val="204702E5"/>
    <w:rsid w:val="204E12D6"/>
    <w:rsid w:val="20523600"/>
    <w:rsid w:val="20607ACB"/>
    <w:rsid w:val="206375BB"/>
    <w:rsid w:val="206D42DB"/>
    <w:rsid w:val="20711CD8"/>
    <w:rsid w:val="207E0959"/>
    <w:rsid w:val="207E61A3"/>
    <w:rsid w:val="20895274"/>
    <w:rsid w:val="208A1E70"/>
    <w:rsid w:val="208A4B48"/>
    <w:rsid w:val="208F5994"/>
    <w:rsid w:val="209516A9"/>
    <w:rsid w:val="209854B7"/>
    <w:rsid w:val="20987265"/>
    <w:rsid w:val="20995212"/>
    <w:rsid w:val="209E5240"/>
    <w:rsid w:val="20AA13BB"/>
    <w:rsid w:val="20B10327"/>
    <w:rsid w:val="20B56B93"/>
    <w:rsid w:val="20B61DE1"/>
    <w:rsid w:val="20B93A87"/>
    <w:rsid w:val="20BB341C"/>
    <w:rsid w:val="20BB73F7"/>
    <w:rsid w:val="20C067BC"/>
    <w:rsid w:val="20C91B14"/>
    <w:rsid w:val="20CA3197"/>
    <w:rsid w:val="20CE0ED9"/>
    <w:rsid w:val="20CF5C30"/>
    <w:rsid w:val="20D858B3"/>
    <w:rsid w:val="20D9162C"/>
    <w:rsid w:val="20E34258"/>
    <w:rsid w:val="20E701EC"/>
    <w:rsid w:val="20E77099"/>
    <w:rsid w:val="20ED2C58"/>
    <w:rsid w:val="20EF0E4F"/>
    <w:rsid w:val="20F326ED"/>
    <w:rsid w:val="20FB3057"/>
    <w:rsid w:val="20FC3C98"/>
    <w:rsid w:val="20FF5536"/>
    <w:rsid w:val="21025E10"/>
    <w:rsid w:val="21084D40"/>
    <w:rsid w:val="2110329F"/>
    <w:rsid w:val="21130EA0"/>
    <w:rsid w:val="21132A65"/>
    <w:rsid w:val="211A7D90"/>
    <w:rsid w:val="21205768"/>
    <w:rsid w:val="21347D12"/>
    <w:rsid w:val="21354AB4"/>
    <w:rsid w:val="213A031C"/>
    <w:rsid w:val="213C126E"/>
    <w:rsid w:val="213D605E"/>
    <w:rsid w:val="21426231"/>
    <w:rsid w:val="21426901"/>
    <w:rsid w:val="21465CC6"/>
    <w:rsid w:val="21486EDD"/>
    <w:rsid w:val="2149055F"/>
    <w:rsid w:val="21494A03"/>
    <w:rsid w:val="214A6539"/>
    <w:rsid w:val="214B2529"/>
    <w:rsid w:val="214D44F3"/>
    <w:rsid w:val="21532DFA"/>
    <w:rsid w:val="215A09BE"/>
    <w:rsid w:val="21676C37"/>
    <w:rsid w:val="216B0107"/>
    <w:rsid w:val="216E446A"/>
    <w:rsid w:val="21701DAA"/>
    <w:rsid w:val="21706DA6"/>
    <w:rsid w:val="217130A2"/>
    <w:rsid w:val="21734A46"/>
    <w:rsid w:val="21787096"/>
    <w:rsid w:val="217A4BBD"/>
    <w:rsid w:val="217A696B"/>
    <w:rsid w:val="217C26E3"/>
    <w:rsid w:val="218477E9"/>
    <w:rsid w:val="21850809"/>
    <w:rsid w:val="21874BC8"/>
    <w:rsid w:val="218856E5"/>
    <w:rsid w:val="218872DA"/>
    <w:rsid w:val="218B63D3"/>
    <w:rsid w:val="218C669E"/>
    <w:rsid w:val="218D48F0"/>
    <w:rsid w:val="21985096"/>
    <w:rsid w:val="21A07D9E"/>
    <w:rsid w:val="21A61509"/>
    <w:rsid w:val="21A8797C"/>
    <w:rsid w:val="21AE4866"/>
    <w:rsid w:val="21B47335"/>
    <w:rsid w:val="21B53AD8"/>
    <w:rsid w:val="21BB7D09"/>
    <w:rsid w:val="21C85928"/>
    <w:rsid w:val="21D267A7"/>
    <w:rsid w:val="21D85B42"/>
    <w:rsid w:val="21D85D5A"/>
    <w:rsid w:val="21DE514B"/>
    <w:rsid w:val="21E37030"/>
    <w:rsid w:val="21E40288"/>
    <w:rsid w:val="21E41912"/>
    <w:rsid w:val="21E431F3"/>
    <w:rsid w:val="21E85FCA"/>
    <w:rsid w:val="21EE282A"/>
    <w:rsid w:val="21EE5201"/>
    <w:rsid w:val="21F26E49"/>
    <w:rsid w:val="21F27DD0"/>
    <w:rsid w:val="21F4671D"/>
    <w:rsid w:val="21F53B9A"/>
    <w:rsid w:val="21F726B1"/>
    <w:rsid w:val="21FA5CFD"/>
    <w:rsid w:val="21FC79B3"/>
    <w:rsid w:val="22007F0D"/>
    <w:rsid w:val="22026A33"/>
    <w:rsid w:val="2208041A"/>
    <w:rsid w:val="220821C8"/>
    <w:rsid w:val="22097CEF"/>
    <w:rsid w:val="220B7F0B"/>
    <w:rsid w:val="220D1E84"/>
    <w:rsid w:val="22105521"/>
    <w:rsid w:val="22123EAD"/>
    <w:rsid w:val="22152434"/>
    <w:rsid w:val="221E379A"/>
    <w:rsid w:val="22220ED0"/>
    <w:rsid w:val="22237002"/>
    <w:rsid w:val="2225345A"/>
    <w:rsid w:val="222D60D3"/>
    <w:rsid w:val="2230171F"/>
    <w:rsid w:val="22307602"/>
    <w:rsid w:val="2234471E"/>
    <w:rsid w:val="223567EF"/>
    <w:rsid w:val="22372AAE"/>
    <w:rsid w:val="22384CE9"/>
    <w:rsid w:val="223E3F80"/>
    <w:rsid w:val="22437249"/>
    <w:rsid w:val="224A0A33"/>
    <w:rsid w:val="22525B39"/>
    <w:rsid w:val="22622B6D"/>
    <w:rsid w:val="226F1B0F"/>
    <w:rsid w:val="226F3FF6"/>
    <w:rsid w:val="22736352"/>
    <w:rsid w:val="22737F8A"/>
    <w:rsid w:val="227E44D1"/>
    <w:rsid w:val="227E692E"/>
    <w:rsid w:val="22804455"/>
    <w:rsid w:val="228943D3"/>
    <w:rsid w:val="228D1C64"/>
    <w:rsid w:val="229A294A"/>
    <w:rsid w:val="22A04AF7"/>
    <w:rsid w:val="22A77C33"/>
    <w:rsid w:val="22A8306D"/>
    <w:rsid w:val="22AC0A98"/>
    <w:rsid w:val="22B32A34"/>
    <w:rsid w:val="22B54B62"/>
    <w:rsid w:val="22BA5BB9"/>
    <w:rsid w:val="22C03878"/>
    <w:rsid w:val="22C205C9"/>
    <w:rsid w:val="22C820B1"/>
    <w:rsid w:val="22CB15A7"/>
    <w:rsid w:val="22CC31F6"/>
    <w:rsid w:val="22D02085"/>
    <w:rsid w:val="22E03145"/>
    <w:rsid w:val="22EC1AEA"/>
    <w:rsid w:val="22EE7610"/>
    <w:rsid w:val="22F50CA5"/>
    <w:rsid w:val="22F63873"/>
    <w:rsid w:val="22FF1410"/>
    <w:rsid w:val="23090D89"/>
    <w:rsid w:val="230915B6"/>
    <w:rsid w:val="230C3F3A"/>
    <w:rsid w:val="230D13D5"/>
    <w:rsid w:val="230F516D"/>
    <w:rsid w:val="23113C49"/>
    <w:rsid w:val="23137077"/>
    <w:rsid w:val="23226E69"/>
    <w:rsid w:val="232E744D"/>
    <w:rsid w:val="23313AE5"/>
    <w:rsid w:val="2331574F"/>
    <w:rsid w:val="23335595"/>
    <w:rsid w:val="233677A9"/>
    <w:rsid w:val="233A5032"/>
    <w:rsid w:val="233B65CE"/>
    <w:rsid w:val="233C56DE"/>
    <w:rsid w:val="23493147"/>
    <w:rsid w:val="235558E1"/>
    <w:rsid w:val="235672BC"/>
    <w:rsid w:val="23580F2E"/>
    <w:rsid w:val="235A6CAA"/>
    <w:rsid w:val="235C0A1E"/>
    <w:rsid w:val="235D2D07"/>
    <w:rsid w:val="235F739A"/>
    <w:rsid w:val="23635151"/>
    <w:rsid w:val="236478D2"/>
    <w:rsid w:val="236525C6"/>
    <w:rsid w:val="236553F8"/>
    <w:rsid w:val="2369138D"/>
    <w:rsid w:val="236941AD"/>
    <w:rsid w:val="236B2A0F"/>
    <w:rsid w:val="23726780"/>
    <w:rsid w:val="237578D1"/>
    <w:rsid w:val="23767606"/>
    <w:rsid w:val="237D6BE6"/>
    <w:rsid w:val="237E0B9E"/>
    <w:rsid w:val="237F64BA"/>
    <w:rsid w:val="23805BB8"/>
    <w:rsid w:val="23833939"/>
    <w:rsid w:val="23893CDF"/>
    <w:rsid w:val="23930FEF"/>
    <w:rsid w:val="23964EFD"/>
    <w:rsid w:val="23971A56"/>
    <w:rsid w:val="23977CA8"/>
    <w:rsid w:val="239A01C8"/>
    <w:rsid w:val="239A4500"/>
    <w:rsid w:val="239B0E1A"/>
    <w:rsid w:val="239F6B5C"/>
    <w:rsid w:val="23A02E59"/>
    <w:rsid w:val="23A57CB0"/>
    <w:rsid w:val="23A93537"/>
    <w:rsid w:val="23AF3677"/>
    <w:rsid w:val="23B611F2"/>
    <w:rsid w:val="23B75C54"/>
    <w:rsid w:val="23C2284B"/>
    <w:rsid w:val="23C43165"/>
    <w:rsid w:val="23CD191B"/>
    <w:rsid w:val="23CE0817"/>
    <w:rsid w:val="23D9053C"/>
    <w:rsid w:val="23DC56BB"/>
    <w:rsid w:val="23E4411F"/>
    <w:rsid w:val="23E63806"/>
    <w:rsid w:val="23EB66CA"/>
    <w:rsid w:val="23ED3D6C"/>
    <w:rsid w:val="23F0560A"/>
    <w:rsid w:val="23F419A0"/>
    <w:rsid w:val="23FC3FAF"/>
    <w:rsid w:val="240F103C"/>
    <w:rsid w:val="241430A6"/>
    <w:rsid w:val="2417380F"/>
    <w:rsid w:val="241F6EAE"/>
    <w:rsid w:val="24213A15"/>
    <w:rsid w:val="24217571"/>
    <w:rsid w:val="2423153B"/>
    <w:rsid w:val="24294678"/>
    <w:rsid w:val="242D4168"/>
    <w:rsid w:val="242E1C8E"/>
    <w:rsid w:val="242F6132"/>
    <w:rsid w:val="24394C02"/>
    <w:rsid w:val="2441702F"/>
    <w:rsid w:val="24472FF9"/>
    <w:rsid w:val="24476E69"/>
    <w:rsid w:val="2455671F"/>
    <w:rsid w:val="24596C0B"/>
    <w:rsid w:val="246B7480"/>
    <w:rsid w:val="24706734"/>
    <w:rsid w:val="24761396"/>
    <w:rsid w:val="248542E6"/>
    <w:rsid w:val="2487332E"/>
    <w:rsid w:val="24885842"/>
    <w:rsid w:val="248B016A"/>
    <w:rsid w:val="248C61EB"/>
    <w:rsid w:val="248D2E59"/>
    <w:rsid w:val="248F097F"/>
    <w:rsid w:val="24986E1E"/>
    <w:rsid w:val="249D38D8"/>
    <w:rsid w:val="249E0BC2"/>
    <w:rsid w:val="24A106B2"/>
    <w:rsid w:val="24A3442A"/>
    <w:rsid w:val="24A85EE5"/>
    <w:rsid w:val="24AD52A9"/>
    <w:rsid w:val="24B81847"/>
    <w:rsid w:val="24B92ADB"/>
    <w:rsid w:val="24BC729A"/>
    <w:rsid w:val="24C12F9B"/>
    <w:rsid w:val="24C34ACD"/>
    <w:rsid w:val="24C50BC2"/>
    <w:rsid w:val="24C525F3"/>
    <w:rsid w:val="24CD0A14"/>
    <w:rsid w:val="24CD76F9"/>
    <w:rsid w:val="24CF57D5"/>
    <w:rsid w:val="24D64800"/>
    <w:rsid w:val="24D927A4"/>
    <w:rsid w:val="24E567F1"/>
    <w:rsid w:val="24E707BB"/>
    <w:rsid w:val="24EC4023"/>
    <w:rsid w:val="24EC7B7F"/>
    <w:rsid w:val="24EF141E"/>
    <w:rsid w:val="24F0501A"/>
    <w:rsid w:val="24F143EF"/>
    <w:rsid w:val="24F20643"/>
    <w:rsid w:val="24F627AC"/>
    <w:rsid w:val="24FA6740"/>
    <w:rsid w:val="24FE6DEF"/>
    <w:rsid w:val="2500187D"/>
    <w:rsid w:val="25017657"/>
    <w:rsid w:val="25022F8D"/>
    <w:rsid w:val="250824DF"/>
    <w:rsid w:val="25123C68"/>
    <w:rsid w:val="251351C1"/>
    <w:rsid w:val="251610A0"/>
    <w:rsid w:val="251E31E7"/>
    <w:rsid w:val="251F61A7"/>
    <w:rsid w:val="25225830"/>
    <w:rsid w:val="252C0373"/>
    <w:rsid w:val="2536704D"/>
    <w:rsid w:val="25383810"/>
    <w:rsid w:val="253A7F26"/>
    <w:rsid w:val="253B28B5"/>
    <w:rsid w:val="25445C0D"/>
    <w:rsid w:val="254774AC"/>
    <w:rsid w:val="25496D80"/>
    <w:rsid w:val="254E4396"/>
    <w:rsid w:val="25501006"/>
    <w:rsid w:val="25536872"/>
    <w:rsid w:val="255F7774"/>
    <w:rsid w:val="256040C9"/>
    <w:rsid w:val="25613EAC"/>
    <w:rsid w:val="256170BC"/>
    <w:rsid w:val="256865DD"/>
    <w:rsid w:val="25702F75"/>
    <w:rsid w:val="25714529"/>
    <w:rsid w:val="25757B0C"/>
    <w:rsid w:val="258204E4"/>
    <w:rsid w:val="25871C67"/>
    <w:rsid w:val="25873D4C"/>
    <w:rsid w:val="25891872"/>
    <w:rsid w:val="258E3D2D"/>
    <w:rsid w:val="258E55E8"/>
    <w:rsid w:val="258F24E6"/>
    <w:rsid w:val="25912EEA"/>
    <w:rsid w:val="259456FD"/>
    <w:rsid w:val="25951A22"/>
    <w:rsid w:val="25967317"/>
    <w:rsid w:val="2599339E"/>
    <w:rsid w:val="25A12A6D"/>
    <w:rsid w:val="25A71CF8"/>
    <w:rsid w:val="25AB12BF"/>
    <w:rsid w:val="25AB17E9"/>
    <w:rsid w:val="25AE752B"/>
    <w:rsid w:val="25B51D57"/>
    <w:rsid w:val="25BA5ED0"/>
    <w:rsid w:val="25C12DBA"/>
    <w:rsid w:val="25C1725E"/>
    <w:rsid w:val="25C40AFC"/>
    <w:rsid w:val="25C76997"/>
    <w:rsid w:val="25D00E35"/>
    <w:rsid w:val="25DE1FA0"/>
    <w:rsid w:val="25DF5936"/>
    <w:rsid w:val="25EA6162"/>
    <w:rsid w:val="25EF0473"/>
    <w:rsid w:val="25F77F06"/>
    <w:rsid w:val="25FF7F87"/>
    <w:rsid w:val="26021002"/>
    <w:rsid w:val="2602658B"/>
    <w:rsid w:val="260727D5"/>
    <w:rsid w:val="260C07B1"/>
    <w:rsid w:val="260D4251"/>
    <w:rsid w:val="26123616"/>
    <w:rsid w:val="261E7CEE"/>
    <w:rsid w:val="262052C4"/>
    <w:rsid w:val="26213859"/>
    <w:rsid w:val="262477ED"/>
    <w:rsid w:val="26285FD6"/>
    <w:rsid w:val="262F7828"/>
    <w:rsid w:val="26301CEE"/>
    <w:rsid w:val="263537A8"/>
    <w:rsid w:val="26385C00"/>
    <w:rsid w:val="26393298"/>
    <w:rsid w:val="263A491A"/>
    <w:rsid w:val="263C0693"/>
    <w:rsid w:val="263C48DA"/>
    <w:rsid w:val="2641214D"/>
    <w:rsid w:val="2648711A"/>
    <w:rsid w:val="26490D7B"/>
    <w:rsid w:val="264B3AC6"/>
    <w:rsid w:val="264D464E"/>
    <w:rsid w:val="264D4804"/>
    <w:rsid w:val="26503948"/>
    <w:rsid w:val="2651032D"/>
    <w:rsid w:val="2651290E"/>
    <w:rsid w:val="265355E2"/>
    <w:rsid w:val="26597496"/>
    <w:rsid w:val="26600825"/>
    <w:rsid w:val="26602083"/>
    <w:rsid w:val="266121F1"/>
    <w:rsid w:val="26616597"/>
    <w:rsid w:val="26630BE2"/>
    <w:rsid w:val="266C3096"/>
    <w:rsid w:val="2674607E"/>
    <w:rsid w:val="267A740D"/>
    <w:rsid w:val="26802C75"/>
    <w:rsid w:val="268405E2"/>
    <w:rsid w:val="26865DB3"/>
    <w:rsid w:val="26881B2A"/>
    <w:rsid w:val="268D5392"/>
    <w:rsid w:val="269124E6"/>
    <w:rsid w:val="26926505"/>
    <w:rsid w:val="26932056"/>
    <w:rsid w:val="269F1E8F"/>
    <w:rsid w:val="26A76454"/>
    <w:rsid w:val="26A87FFA"/>
    <w:rsid w:val="26AB33A1"/>
    <w:rsid w:val="26AC1775"/>
    <w:rsid w:val="26AF7EA9"/>
    <w:rsid w:val="26B96187"/>
    <w:rsid w:val="26B97F35"/>
    <w:rsid w:val="26BA2C3C"/>
    <w:rsid w:val="26C1591C"/>
    <w:rsid w:val="26C231BB"/>
    <w:rsid w:val="26DB7EAB"/>
    <w:rsid w:val="26DD0280"/>
    <w:rsid w:val="26DD697E"/>
    <w:rsid w:val="26DE3E4E"/>
    <w:rsid w:val="26E24F1A"/>
    <w:rsid w:val="26E368D5"/>
    <w:rsid w:val="26E872E6"/>
    <w:rsid w:val="26EC0FC9"/>
    <w:rsid w:val="26EE1E97"/>
    <w:rsid w:val="26F61189"/>
    <w:rsid w:val="26F9101D"/>
    <w:rsid w:val="26F92A28"/>
    <w:rsid w:val="27070CA1"/>
    <w:rsid w:val="2707408F"/>
    <w:rsid w:val="27082740"/>
    <w:rsid w:val="27160074"/>
    <w:rsid w:val="27160EE4"/>
    <w:rsid w:val="2718689D"/>
    <w:rsid w:val="271A0FDD"/>
    <w:rsid w:val="271B474C"/>
    <w:rsid w:val="271B77E5"/>
    <w:rsid w:val="271E248E"/>
    <w:rsid w:val="27206206"/>
    <w:rsid w:val="272D013C"/>
    <w:rsid w:val="27335B77"/>
    <w:rsid w:val="27337CE7"/>
    <w:rsid w:val="273404AF"/>
    <w:rsid w:val="27412258"/>
    <w:rsid w:val="27492E5F"/>
    <w:rsid w:val="274B3FD8"/>
    <w:rsid w:val="27547C5E"/>
    <w:rsid w:val="275D2FB6"/>
    <w:rsid w:val="275D6B12"/>
    <w:rsid w:val="27640AC8"/>
    <w:rsid w:val="27693709"/>
    <w:rsid w:val="276B56D3"/>
    <w:rsid w:val="27743E5C"/>
    <w:rsid w:val="277919F8"/>
    <w:rsid w:val="27826EE1"/>
    <w:rsid w:val="278601DF"/>
    <w:rsid w:val="278D72A0"/>
    <w:rsid w:val="2790513A"/>
    <w:rsid w:val="279056D1"/>
    <w:rsid w:val="27930786"/>
    <w:rsid w:val="27982E9F"/>
    <w:rsid w:val="279831EA"/>
    <w:rsid w:val="279F537D"/>
    <w:rsid w:val="27A814D1"/>
    <w:rsid w:val="27B1684C"/>
    <w:rsid w:val="27B51226"/>
    <w:rsid w:val="27B626C7"/>
    <w:rsid w:val="27BA21B7"/>
    <w:rsid w:val="27BA3F65"/>
    <w:rsid w:val="27BC499A"/>
    <w:rsid w:val="27BF3329"/>
    <w:rsid w:val="27C070AE"/>
    <w:rsid w:val="27C2106B"/>
    <w:rsid w:val="27CC5826"/>
    <w:rsid w:val="27D86AE1"/>
    <w:rsid w:val="27DB3EDB"/>
    <w:rsid w:val="27DE7ED2"/>
    <w:rsid w:val="27E15995"/>
    <w:rsid w:val="27E17743"/>
    <w:rsid w:val="27E3469F"/>
    <w:rsid w:val="27E40FE2"/>
    <w:rsid w:val="27E50F21"/>
    <w:rsid w:val="27EB14A7"/>
    <w:rsid w:val="27EB2370"/>
    <w:rsid w:val="27EB6814"/>
    <w:rsid w:val="27ED4A39"/>
    <w:rsid w:val="27F12345"/>
    <w:rsid w:val="27F25138"/>
    <w:rsid w:val="27F833B5"/>
    <w:rsid w:val="27F9292F"/>
    <w:rsid w:val="27FD02F5"/>
    <w:rsid w:val="27FD20A3"/>
    <w:rsid w:val="27FF7BCA"/>
    <w:rsid w:val="280451E0"/>
    <w:rsid w:val="28072F22"/>
    <w:rsid w:val="280B44BC"/>
    <w:rsid w:val="280D4621"/>
    <w:rsid w:val="28102DBE"/>
    <w:rsid w:val="281213E3"/>
    <w:rsid w:val="281573ED"/>
    <w:rsid w:val="28180C8B"/>
    <w:rsid w:val="28183205"/>
    <w:rsid w:val="281D44F4"/>
    <w:rsid w:val="281E06DF"/>
    <w:rsid w:val="28221B0A"/>
    <w:rsid w:val="28235FAE"/>
    <w:rsid w:val="28245882"/>
    <w:rsid w:val="283006CB"/>
    <w:rsid w:val="28305E8D"/>
    <w:rsid w:val="28305FD5"/>
    <w:rsid w:val="28373807"/>
    <w:rsid w:val="283E1EB5"/>
    <w:rsid w:val="283E2275"/>
    <w:rsid w:val="284303FE"/>
    <w:rsid w:val="284D4C33"/>
    <w:rsid w:val="284D4DD9"/>
    <w:rsid w:val="285220C8"/>
    <w:rsid w:val="2852419D"/>
    <w:rsid w:val="285A4097"/>
    <w:rsid w:val="285C501C"/>
    <w:rsid w:val="285D2B42"/>
    <w:rsid w:val="28677614"/>
    <w:rsid w:val="28687E65"/>
    <w:rsid w:val="28695BAC"/>
    <w:rsid w:val="286F7C21"/>
    <w:rsid w:val="28722A91"/>
    <w:rsid w:val="28795BCE"/>
    <w:rsid w:val="287D1C38"/>
    <w:rsid w:val="288114DC"/>
    <w:rsid w:val="28832D32"/>
    <w:rsid w:val="288764D4"/>
    <w:rsid w:val="288825F7"/>
    <w:rsid w:val="28885CFD"/>
    <w:rsid w:val="288900D8"/>
    <w:rsid w:val="288A22A5"/>
    <w:rsid w:val="28956780"/>
    <w:rsid w:val="289F315B"/>
    <w:rsid w:val="28A474D8"/>
    <w:rsid w:val="28A80261"/>
    <w:rsid w:val="28B05368"/>
    <w:rsid w:val="28B10665"/>
    <w:rsid w:val="28B409B4"/>
    <w:rsid w:val="28B65111"/>
    <w:rsid w:val="28B84D7A"/>
    <w:rsid w:val="28C3509B"/>
    <w:rsid w:val="28C366F7"/>
    <w:rsid w:val="28CA01D8"/>
    <w:rsid w:val="28CB1FB5"/>
    <w:rsid w:val="28D3105E"/>
    <w:rsid w:val="28D973AE"/>
    <w:rsid w:val="28DD4715"/>
    <w:rsid w:val="28DE0127"/>
    <w:rsid w:val="28E35393"/>
    <w:rsid w:val="28E84B02"/>
    <w:rsid w:val="28E854D9"/>
    <w:rsid w:val="28EA459B"/>
    <w:rsid w:val="28EC37AD"/>
    <w:rsid w:val="28F039B6"/>
    <w:rsid w:val="28F11C08"/>
    <w:rsid w:val="28F4272F"/>
    <w:rsid w:val="2900009D"/>
    <w:rsid w:val="29005D26"/>
    <w:rsid w:val="29053906"/>
    <w:rsid w:val="290556B4"/>
    <w:rsid w:val="290B259E"/>
    <w:rsid w:val="290B680D"/>
    <w:rsid w:val="290C6FC1"/>
    <w:rsid w:val="290F369B"/>
    <w:rsid w:val="29143B49"/>
    <w:rsid w:val="29163974"/>
    <w:rsid w:val="291B6895"/>
    <w:rsid w:val="291C4A94"/>
    <w:rsid w:val="291D29FD"/>
    <w:rsid w:val="2920429C"/>
    <w:rsid w:val="29253660"/>
    <w:rsid w:val="292721E8"/>
    <w:rsid w:val="29283150"/>
    <w:rsid w:val="29297D97"/>
    <w:rsid w:val="292C2C40"/>
    <w:rsid w:val="293146FB"/>
    <w:rsid w:val="293F1B09"/>
    <w:rsid w:val="294A756A"/>
    <w:rsid w:val="294B77A1"/>
    <w:rsid w:val="29581092"/>
    <w:rsid w:val="295B1778"/>
    <w:rsid w:val="295C2647"/>
    <w:rsid w:val="295C2DFA"/>
    <w:rsid w:val="295D729E"/>
    <w:rsid w:val="295E098E"/>
    <w:rsid w:val="2961371B"/>
    <w:rsid w:val="296B7B07"/>
    <w:rsid w:val="29724526"/>
    <w:rsid w:val="2976035F"/>
    <w:rsid w:val="297D12CC"/>
    <w:rsid w:val="29852351"/>
    <w:rsid w:val="29883BEF"/>
    <w:rsid w:val="29890093"/>
    <w:rsid w:val="299A39E3"/>
    <w:rsid w:val="299A5FBF"/>
    <w:rsid w:val="29A708FD"/>
    <w:rsid w:val="29AE5D4B"/>
    <w:rsid w:val="29B014DC"/>
    <w:rsid w:val="29B12426"/>
    <w:rsid w:val="29B64C00"/>
    <w:rsid w:val="29BF5862"/>
    <w:rsid w:val="29C4731D"/>
    <w:rsid w:val="29C51DA4"/>
    <w:rsid w:val="29C56BF1"/>
    <w:rsid w:val="29D20E9B"/>
    <w:rsid w:val="29D71ECC"/>
    <w:rsid w:val="29D72B04"/>
    <w:rsid w:val="29DD03DE"/>
    <w:rsid w:val="29E17ECF"/>
    <w:rsid w:val="29E277A3"/>
    <w:rsid w:val="29E5014B"/>
    <w:rsid w:val="29E51041"/>
    <w:rsid w:val="29EA0BE5"/>
    <w:rsid w:val="29F51284"/>
    <w:rsid w:val="2A0004E5"/>
    <w:rsid w:val="2A02011B"/>
    <w:rsid w:val="2A043BBD"/>
    <w:rsid w:val="2A063491"/>
    <w:rsid w:val="2A0E1D29"/>
    <w:rsid w:val="2A151926"/>
    <w:rsid w:val="2A187669"/>
    <w:rsid w:val="2A195204"/>
    <w:rsid w:val="2A202B2C"/>
    <w:rsid w:val="2A293624"/>
    <w:rsid w:val="2A3054DA"/>
    <w:rsid w:val="2A336250"/>
    <w:rsid w:val="2A3F0C79"/>
    <w:rsid w:val="2A400D6D"/>
    <w:rsid w:val="2A41096D"/>
    <w:rsid w:val="2A44045E"/>
    <w:rsid w:val="2A511C43"/>
    <w:rsid w:val="2A521C1D"/>
    <w:rsid w:val="2A570191"/>
    <w:rsid w:val="2A65504A"/>
    <w:rsid w:val="2A691C72"/>
    <w:rsid w:val="2A6E7289"/>
    <w:rsid w:val="2A7213A4"/>
    <w:rsid w:val="2A722D99"/>
    <w:rsid w:val="2A7C19A5"/>
    <w:rsid w:val="2A8141E5"/>
    <w:rsid w:val="2A8200F8"/>
    <w:rsid w:val="2A82146F"/>
    <w:rsid w:val="2A85425F"/>
    <w:rsid w:val="2A8645D2"/>
    <w:rsid w:val="2A875297"/>
    <w:rsid w:val="2A8B3997"/>
    <w:rsid w:val="2A8C7A77"/>
    <w:rsid w:val="2A8D770F"/>
    <w:rsid w:val="2A8F5343"/>
    <w:rsid w:val="2A946CEF"/>
    <w:rsid w:val="2A976CE1"/>
    <w:rsid w:val="2A984622"/>
    <w:rsid w:val="2A986D08"/>
    <w:rsid w:val="2A9B7921"/>
    <w:rsid w:val="2A9C3DF6"/>
    <w:rsid w:val="2A9C5BA4"/>
    <w:rsid w:val="2AA1140C"/>
    <w:rsid w:val="2AA333D6"/>
    <w:rsid w:val="2AA8279A"/>
    <w:rsid w:val="2AAA55F3"/>
    <w:rsid w:val="2AB56C65"/>
    <w:rsid w:val="2AB66229"/>
    <w:rsid w:val="2AC41807"/>
    <w:rsid w:val="2AC70FC8"/>
    <w:rsid w:val="2AC776EE"/>
    <w:rsid w:val="2ACB46DB"/>
    <w:rsid w:val="2AD31830"/>
    <w:rsid w:val="2AD474FB"/>
    <w:rsid w:val="2AD52E64"/>
    <w:rsid w:val="2AD73080"/>
    <w:rsid w:val="2AD91C3E"/>
    <w:rsid w:val="2AD96FE2"/>
    <w:rsid w:val="2ADE7F6A"/>
    <w:rsid w:val="2AE354C8"/>
    <w:rsid w:val="2AE37FF7"/>
    <w:rsid w:val="2AE632C3"/>
    <w:rsid w:val="2AE65071"/>
    <w:rsid w:val="2AE83D0D"/>
    <w:rsid w:val="2AF34F6D"/>
    <w:rsid w:val="2AF37AFC"/>
    <w:rsid w:val="2AF94DA4"/>
    <w:rsid w:val="2AFB6D6E"/>
    <w:rsid w:val="2AFD7A5C"/>
    <w:rsid w:val="2AFE060C"/>
    <w:rsid w:val="2B035C23"/>
    <w:rsid w:val="2B07047F"/>
    <w:rsid w:val="2B0C0F7B"/>
    <w:rsid w:val="2B0D46C7"/>
    <w:rsid w:val="2B0D4B1D"/>
    <w:rsid w:val="2B116592"/>
    <w:rsid w:val="2B147E30"/>
    <w:rsid w:val="2B1541D0"/>
    <w:rsid w:val="2B1716CE"/>
    <w:rsid w:val="2B1D4712"/>
    <w:rsid w:val="2B1D6724"/>
    <w:rsid w:val="2B2142FB"/>
    <w:rsid w:val="2B3272BD"/>
    <w:rsid w:val="2B3A185A"/>
    <w:rsid w:val="2B3D6A0A"/>
    <w:rsid w:val="2B434271"/>
    <w:rsid w:val="2B46472B"/>
    <w:rsid w:val="2B486052"/>
    <w:rsid w:val="2B522706"/>
    <w:rsid w:val="2B557285"/>
    <w:rsid w:val="2B592102"/>
    <w:rsid w:val="2B593A95"/>
    <w:rsid w:val="2B5B5A5F"/>
    <w:rsid w:val="2B5D2E28"/>
    <w:rsid w:val="2B5E2703"/>
    <w:rsid w:val="2B681F2A"/>
    <w:rsid w:val="2B683CD8"/>
    <w:rsid w:val="2B6946F9"/>
    <w:rsid w:val="2B694A44"/>
    <w:rsid w:val="2B7B4BBF"/>
    <w:rsid w:val="2B800104"/>
    <w:rsid w:val="2B871E98"/>
    <w:rsid w:val="2B89758E"/>
    <w:rsid w:val="2B8E1990"/>
    <w:rsid w:val="2B91029B"/>
    <w:rsid w:val="2B952913"/>
    <w:rsid w:val="2B960845"/>
    <w:rsid w:val="2B9A4642"/>
    <w:rsid w:val="2BA74800"/>
    <w:rsid w:val="2BA83950"/>
    <w:rsid w:val="2BA967CA"/>
    <w:rsid w:val="2BB04048"/>
    <w:rsid w:val="2BB16412"/>
    <w:rsid w:val="2BB25124"/>
    <w:rsid w:val="2BB331A5"/>
    <w:rsid w:val="2BB61E3A"/>
    <w:rsid w:val="2BB80A5A"/>
    <w:rsid w:val="2BB92785"/>
    <w:rsid w:val="2BB94533"/>
    <w:rsid w:val="2BC51EC5"/>
    <w:rsid w:val="2BC67CA0"/>
    <w:rsid w:val="2BC913EC"/>
    <w:rsid w:val="2BCA39F7"/>
    <w:rsid w:val="2BCD2D17"/>
    <w:rsid w:val="2BCD5E78"/>
    <w:rsid w:val="2BD15D21"/>
    <w:rsid w:val="2BD575BF"/>
    <w:rsid w:val="2BDA256E"/>
    <w:rsid w:val="2BEC6061"/>
    <w:rsid w:val="2BED35D4"/>
    <w:rsid w:val="2BF437BD"/>
    <w:rsid w:val="2BF8505C"/>
    <w:rsid w:val="2BFA7026"/>
    <w:rsid w:val="2BFD6B16"/>
    <w:rsid w:val="2BFE13CC"/>
    <w:rsid w:val="2C002162"/>
    <w:rsid w:val="2C05036B"/>
    <w:rsid w:val="2C05454A"/>
    <w:rsid w:val="2C077995"/>
    <w:rsid w:val="2C0C6063"/>
    <w:rsid w:val="2C11436F"/>
    <w:rsid w:val="2C163734"/>
    <w:rsid w:val="2C23198B"/>
    <w:rsid w:val="2C265D81"/>
    <w:rsid w:val="2C2E3173"/>
    <w:rsid w:val="2C300C99"/>
    <w:rsid w:val="2C3562B0"/>
    <w:rsid w:val="2C3C3D82"/>
    <w:rsid w:val="2C3D5164"/>
    <w:rsid w:val="2C3E37B3"/>
    <w:rsid w:val="2C40414B"/>
    <w:rsid w:val="2C477D91"/>
    <w:rsid w:val="2C491D5B"/>
    <w:rsid w:val="2C540816"/>
    <w:rsid w:val="2C5B7823"/>
    <w:rsid w:val="2C5D710F"/>
    <w:rsid w:val="2C6170A5"/>
    <w:rsid w:val="2C646B95"/>
    <w:rsid w:val="2C666157"/>
    <w:rsid w:val="2C732454"/>
    <w:rsid w:val="2C752B50"/>
    <w:rsid w:val="2C7A0167"/>
    <w:rsid w:val="2C7B0BF1"/>
    <w:rsid w:val="2C7D1A05"/>
    <w:rsid w:val="2C7D37B3"/>
    <w:rsid w:val="2C7D7DCC"/>
    <w:rsid w:val="2C7E6E75"/>
    <w:rsid w:val="2C7E7C57"/>
    <w:rsid w:val="2C7F577D"/>
    <w:rsid w:val="2C813559"/>
    <w:rsid w:val="2C842D93"/>
    <w:rsid w:val="2C866B0B"/>
    <w:rsid w:val="2C870649"/>
    <w:rsid w:val="2C8B2374"/>
    <w:rsid w:val="2C931228"/>
    <w:rsid w:val="2C934D84"/>
    <w:rsid w:val="2C974875"/>
    <w:rsid w:val="2C9816F8"/>
    <w:rsid w:val="2C9B4896"/>
    <w:rsid w:val="2C9C7D38"/>
    <w:rsid w:val="2C9F751E"/>
    <w:rsid w:val="2CA262AE"/>
    <w:rsid w:val="2CAC1228"/>
    <w:rsid w:val="2CAD4098"/>
    <w:rsid w:val="2CAF6A83"/>
    <w:rsid w:val="2CB27900"/>
    <w:rsid w:val="2CB417AB"/>
    <w:rsid w:val="2CB52F4D"/>
    <w:rsid w:val="2CBB4744"/>
    <w:rsid w:val="2CBC6325"/>
    <w:rsid w:val="2CBE6ECE"/>
    <w:rsid w:val="2CC172B6"/>
    <w:rsid w:val="2CC47634"/>
    <w:rsid w:val="2CC960B8"/>
    <w:rsid w:val="2CCA6A07"/>
    <w:rsid w:val="2CCB09C2"/>
    <w:rsid w:val="2CDC2BCF"/>
    <w:rsid w:val="2CE2387A"/>
    <w:rsid w:val="2CE37ABA"/>
    <w:rsid w:val="2CE41112"/>
    <w:rsid w:val="2CF00429"/>
    <w:rsid w:val="2CF75313"/>
    <w:rsid w:val="2CF87E38"/>
    <w:rsid w:val="2CF9108B"/>
    <w:rsid w:val="2CF9552F"/>
    <w:rsid w:val="2CFB12A7"/>
    <w:rsid w:val="2D01009B"/>
    <w:rsid w:val="2D047A30"/>
    <w:rsid w:val="2D0637A8"/>
    <w:rsid w:val="2D085772"/>
    <w:rsid w:val="2D0D4B37"/>
    <w:rsid w:val="2D0F4D53"/>
    <w:rsid w:val="2D12039F"/>
    <w:rsid w:val="2D1B36F8"/>
    <w:rsid w:val="2D1C7470"/>
    <w:rsid w:val="2D243BA8"/>
    <w:rsid w:val="2D285E15"/>
    <w:rsid w:val="2D2A7F33"/>
    <w:rsid w:val="2D2B320F"/>
    <w:rsid w:val="2D426ED6"/>
    <w:rsid w:val="2D431C8D"/>
    <w:rsid w:val="2D452523"/>
    <w:rsid w:val="2D4E2258"/>
    <w:rsid w:val="2D4F6EFD"/>
    <w:rsid w:val="2D5409B8"/>
    <w:rsid w:val="2D60110A"/>
    <w:rsid w:val="2D633840"/>
    <w:rsid w:val="2D6706EB"/>
    <w:rsid w:val="2D6744EF"/>
    <w:rsid w:val="2D6908CC"/>
    <w:rsid w:val="2D6C3F53"/>
    <w:rsid w:val="2D6E3085"/>
    <w:rsid w:val="2D71156A"/>
    <w:rsid w:val="2D7E3C87"/>
    <w:rsid w:val="2D7F16C4"/>
    <w:rsid w:val="2D83304B"/>
    <w:rsid w:val="2D8F394E"/>
    <w:rsid w:val="2DA27975"/>
    <w:rsid w:val="2DA52FC1"/>
    <w:rsid w:val="2DA81494"/>
    <w:rsid w:val="2DAA2442"/>
    <w:rsid w:val="2DAF2092"/>
    <w:rsid w:val="2DB15E0A"/>
    <w:rsid w:val="2DC23B73"/>
    <w:rsid w:val="2DC518B5"/>
    <w:rsid w:val="2DC7118A"/>
    <w:rsid w:val="2DC97E3D"/>
    <w:rsid w:val="2DCE0A59"/>
    <w:rsid w:val="2DD35D80"/>
    <w:rsid w:val="2DD67B47"/>
    <w:rsid w:val="2DDC6425"/>
    <w:rsid w:val="2DDE3096"/>
    <w:rsid w:val="2DED4103"/>
    <w:rsid w:val="2DF87595"/>
    <w:rsid w:val="2DF956FF"/>
    <w:rsid w:val="2DFE1C9D"/>
    <w:rsid w:val="2E026666"/>
    <w:rsid w:val="2E060ADD"/>
    <w:rsid w:val="2E082434"/>
    <w:rsid w:val="2E0A52EF"/>
    <w:rsid w:val="2E0B376C"/>
    <w:rsid w:val="2E0C3040"/>
    <w:rsid w:val="2E1A39AF"/>
    <w:rsid w:val="2E1B3283"/>
    <w:rsid w:val="2E1D524D"/>
    <w:rsid w:val="2E1E4B22"/>
    <w:rsid w:val="2E270313"/>
    <w:rsid w:val="2E291E44"/>
    <w:rsid w:val="2E2A6B67"/>
    <w:rsid w:val="2E2B796A"/>
    <w:rsid w:val="2E327636"/>
    <w:rsid w:val="2E3E0F63"/>
    <w:rsid w:val="2E3E48B1"/>
    <w:rsid w:val="2E400F3C"/>
    <w:rsid w:val="2E41043C"/>
    <w:rsid w:val="2E4722CA"/>
    <w:rsid w:val="2E486092"/>
    <w:rsid w:val="2E503607"/>
    <w:rsid w:val="2E514BFB"/>
    <w:rsid w:val="2E514EF7"/>
    <w:rsid w:val="2E516CA5"/>
    <w:rsid w:val="2E557EA7"/>
    <w:rsid w:val="2E5D164E"/>
    <w:rsid w:val="2E644C2A"/>
    <w:rsid w:val="2E690493"/>
    <w:rsid w:val="2E6B6237"/>
    <w:rsid w:val="2E755089"/>
    <w:rsid w:val="2E786928"/>
    <w:rsid w:val="2E7E07D5"/>
    <w:rsid w:val="2E7F1A64"/>
    <w:rsid w:val="2E8928E3"/>
    <w:rsid w:val="2E8C5556"/>
    <w:rsid w:val="2E8C7F45"/>
    <w:rsid w:val="2E944433"/>
    <w:rsid w:val="2E951288"/>
    <w:rsid w:val="2E9771DD"/>
    <w:rsid w:val="2E9D013C"/>
    <w:rsid w:val="2E9E240E"/>
    <w:rsid w:val="2EA66E74"/>
    <w:rsid w:val="2EA8720D"/>
    <w:rsid w:val="2EA9156E"/>
    <w:rsid w:val="2EAB2859"/>
    <w:rsid w:val="2EB23BE8"/>
    <w:rsid w:val="2EB61629"/>
    <w:rsid w:val="2EBD2144"/>
    <w:rsid w:val="2EC00368"/>
    <w:rsid w:val="2EC102CF"/>
    <w:rsid w:val="2EC658E5"/>
    <w:rsid w:val="2ECC1D10"/>
    <w:rsid w:val="2ECC321B"/>
    <w:rsid w:val="2ED41379"/>
    <w:rsid w:val="2ED75E38"/>
    <w:rsid w:val="2ED81174"/>
    <w:rsid w:val="2EE14ACD"/>
    <w:rsid w:val="2EE44E0D"/>
    <w:rsid w:val="2EE96094"/>
    <w:rsid w:val="2EEB534C"/>
    <w:rsid w:val="2EEC6D36"/>
    <w:rsid w:val="2EF57F78"/>
    <w:rsid w:val="2EFA558F"/>
    <w:rsid w:val="2F000A61"/>
    <w:rsid w:val="2F0D5BDD"/>
    <w:rsid w:val="2F0E5507"/>
    <w:rsid w:val="2F146DDC"/>
    <w:rsid w:val="2F1750CC"/>
    <w:rsid w:val="2F1847F8"/>
    <w:rsid w:val="2F2148C9"/>
    <w:rsid w:val="2F22679C"/>
    <w:rsid w:val="2F2443BA"/>
    <w:rsid w:val="2F2446EE"/>
    <w:rsid w:val="2F2D0348"/>
    <w:rsid w:val="2F3029A9"/>
    <w:rsid w:val="2F307202"/>
    <w:rsid w:val="2F3A3BDD"/>
    <w:rsid w:val="2F3C1703"/>
    <w:rsid w:val="2F3C6DC2"/>
    <w:rsid w:val="2F3E36CD"/>
    <w:rsid w:val="2F4522AF"/>
    <w:rsid w:val="2F475AF7"/>
    <w:rsid w:val="2F4C652D"/>
    <w:rsid w:val="2F4E24AA"/>
    <w:rsid w:val="2F511EEC"/>
    <w:rsid w:val="2F5D4D77"/>
    <w:rsid w:val="2F603644"/>
    <w:rsid w:val="2F6702A0"/>
    <w:rsid w:val="2F6D3C19"/>
    <w:rsid w:val="2F725125"/>
    <w:rsid w:val="2F775AEE"/>
    <w:rsid w:val="2F785EF2"/>
    <w:rsid w:val="2F835584"/>
    <w:rsid w:val="2F9E23BE"/>
    <w:rsid w:val="2FA21EAE"/>
    <w:rsid w:val="2FAB78F9"/>
    <w:rsid w:val="2FAC4ADB"/>
    <w:rsid w:val="2FB219C5"/>
    <w:rsid w:val="2FC33BD3"/>
    <w:rsid w:val="2FC4049F"/>
    <w:rsid w:val="2FC469A3"/>
    <w:rsid w:val="2FC54A2C"/>
    <w:rsid w:val="2FC94726"/>
    <w:rsid w:val="2FC951E5"/>
    <w:rsid w:val="2FCB38D6"/>
    <w:rsid w:val="2FCC0CD9"/>
    <w:rsid w:val="2FCD6F01"/>
    <w:rsid w:val="2FCE2CA3"/>
    <w:rsid w:val="2FCF75C4"/>
    <w:rsid w:val="2FD03ECC"/>
    <w:rsid w:val="2FD22068"/>
    <w:rsid w:val="2FD45355"/>
    <w:rsid w:val="2FD66EDE"/>
    <w:rsid w:val="2FD7142C"/>
    <w:rsid w:val="2FDB53C0"/>
    <w:rsid w:val="2FE1379C"/>
    <w:rsid w:val="2FED0C50"/>
    <w:rsid w:val="2FF56E0E"/>
    <w:rsid w:val="2FF7387C"/>
    <w:rsid w:val="30001A72"/>
    <w:rsid w:val="30051E6F"/>
    <w:rsid w:val="30064C39"/>
    <w:rsid w:val="30112B90"/>
    <w:rsid w:val="301F709C"/>
    <w:rsid w:val="30211269"/>
    <w:rsid w:val="30226B4B"/>
    <w:rsid w:val="30253BEF"/>
    <w:rsid w:val="302C5C1C"/>
    <w:rsid w:val="303266D0"/>
    <w:rsid w:val="303A4CE4"/>
    <w:rsid w:val="303E14AB"/>
    <w:rsid w:val="3043301C"/>
    <w:rsid w:val="30444D13"/>
    <w:rsid w:val="304616BF"/>
    <w:rsid w:val="304D2D0D"/>
    <w:rsid w:val="304D5033"/>
    <w:rsid w:val="304E02DD"/>
    <w:rsid w:val="3050190A"/>
    <w:rsid w:val="30573707"/>
    <w:rsid w:val="305B7D34"/>
    <w:rsid w:val="305D69EB"/>
    <w:rsid w:val="305E03D6"/>
    <w:rsid w:val="305F7490"/>
    <w:rsid w:val="30603312"/>
    <w:rsid w:val="306B04F2"/>
    <w:rsid w:val="306E3B3E"/>
    <w:rsid w:val="307D1FD3"/>
    <w:rsid w:val="30826195"/>
    <w:rsid w:val="30847806"/>
    <w:rsid w:val="308C66BA"/>
    <w:rsid w:val="308E41E1"/>
    <w:rsid w:val="3091311D"/>
    <w:rsid w:val="3095731D"/>
    <w:rsid w:val="30977944"/>
    <w:rsid w:val="30986E0D"/>
    <w:rsid w:val="309A0029"/>
    <w:rsid w:val="309B06AC"/>
    <w:rsid w:val="309C6EC8"/>
    <w:rsid w:val="309D3803"/>
    <w:rsid w:val="309E7DDE"/>
    <w:rsid w:val="30A12166"/>
    <w:rsid w:val="30A46773"/>
    <w:rsid w:val="30A973F9"/>
    <w:rsid w:val="30AC4667"/>
    <w:rsid w:val="30B8300C"/>
    <w:rsid w:val="30BE07BF"/>
    <w:rsid w:val="30BF0CEE"/>
    <w:rsid w:val="30CA4E30"/>
    <w:rsid w:val="30CE0A81"/>
    <w:rsid w:val="30DA1859"/>
    <w:rsid w:val="30DC4F4C"/>
    <w:rsid w:val="30DD4582"/>
    <w:rsid w:val="30EF10BA"/>
    <w:rsid w:val="310149B3"/>
    <w:rsid w:val="3102072B"/>
    <w:rsid w:val="31030561"/>
    <w:rsid w:val="3105482C"/>
    <w:rsid w:val="31061FC9"/>
    <w:rsid w:val="31071BD3"/>
    <w:rsid w:val="310B3A83"/>
    <w:rsid w:val="310D3153"/>
    <w:rsid w:val="310F2035"/>
    <w:rsid w:val="31150002"/>
    <w:rsid w:val="311653E9"/>
    <w:rsid w:val="31197F4E"/>
    <w:rsid w:val="311B0A4F"/>
    <w:rsid w:val="31215055"/>
    <w:rsid w:val="31224829"/>
    <w:rsid w:val="312558E0"/>
    <w:rsid w:val="312D57A8"/>
    <w:rsid w:val="31306B17"/>
    <w:rsid w:val="3131732D"/>
    <w:rsid w:val="31342FDA"/>
    <w:rsid w:val="313509AC"/>
    <w:rsid w:val="3135465C"/>
    <w:rsid w:val="31381D50"/>
    <w:rsid w:val="313A7EC4"/>
    <w:rsid w:val="31416EFC"/>
    <w:rsid w:val="314314D2"/>
    <w:rsid w:val="314825E1"/>
    <w:rsid w:val="314D7BF8"/>
    <w:rsid w:val="315255BB"/>
    <w:rsid w:val="315E1E05"/>
    <w:rsid w:val="315F16D9"/>
    <w:rsid w:val="316136A3"/>
    <w:rsid w:val="3165523B"/>
    <w:rsid w:val="31682C84"/>
    <w:rsid w:val="316A6002"/>
    <w:rsid w:val="316E0034"/>
    <w:rsid w:val="316E7D26"/>
    <w:rsid w:val="317433D6"/>
    <w:rsid w:val="317653A0"/>
    <w:rsid w:val="31774C75"/>
    <w:rsid w:val="317A58B0"/>
    <w:rsid w:val="317C04DD"/>
    <w:rsid w:val="318019D6"/>
    <w:rsid w:val="31852833"/>
    <w:rsid w:val="31886C95"/>
    <w:rsid w:val="319770C5"/>
    <w:rsid w:val="31A2792B"/>
    <w:rsid w:val="31A43590"/>
    <w:rsid w:val="31A52EBC"/>
    <w:rsid w:val="31A87524"/>
    <w:rsid w:val="31A90A2F"/>
    <w:rsid w:val="31AA4EB9"/>
    <w:rsid w:val="31AC04D7"/>
    <w:rsid w:val="31AE162A"/>
    <w:rsid w:val="31AF59EF"/>
    <w:rsid w:val="31B630B5"/>
    <w:rsid w:val="31BE28A4"/>
    <w:rsid w:val="31C546F9"/>
    <w:rsid w:val="31C80607"/>
    <w:rsid w:val="31C854D0"/>
    <w:rsid w:val="31C91C84"/>
    <w:rsid w:val="31CD38D2"/>
    <w:rsid w:val="31CE3873"/>
    <w:rsid w:val="31D200FD"/>
    <w:rsid w:val="31D828D6"/>
    <w:rsid w:val="31D953CC"/>
    <w:rsid w:val="31DA5230"/>
    <w:rsid w:val="31DC2BBE"/>
    <w:rsid w:val="31E00A6C"/>
    <w:rsid w:val="31E06CBE"/>
    <w:rsid w:val="31E367AE"/>
    <w:rsid w:val="31E74F06"/>
    <w:rsid w:val="31F6203D"/>
    <w:rsid w:val="3207249C"/>
    <w:rsid w:val="32146967"/>
    <w:rsid w:val="3216623C"/>
    <w:rsid w:val="322546D1"/>
    <w:rsid w:val="32265152"/>
    <w:rsid w:val="322A2966"/>
    <w:rsid w:val="322D1827"/>
    <w:rsid w:val="32383405"/>
    <w:rsid w:val="323D1A1A"/>
    <w:rsid w:val="324343BC"/>
    <w:rsid w:val="32494863"/>
    <w:rsid w:val="324A67B5"/>
    <w:rsid w:val="324D7B15"/>
    <w:rsid w:val="324F5BF1"/>
    <w:rsid w:val="32546D64"/>
    <w:rsid w:val="32560D2E"/>
    <w:rsid w:val="32566F80"/>
    <w:rsid w:val="326276D3"/>
    <w:rsid w:val="3264169D"/>
    <w:rsid w:val="326C0551"/>
    <w:rsid w:val="327055CC"/>
    <w:rsid w:val="327613D0"/>
    <w:rsid w:val="32770033"/>
    <w:rsid w:val="32794E48"/>
    <w:rsid w:val="327B0795"/>
    <w:rsid w:val="327C5E12"/>
    <w:rsid w:val="327F64D7"/>
    <w:rsid w:val="32877139"/>
    <w:rsid w:val="32901F78"/>
    <w:rsid w:val="32902492"/>
    <w:rsid w:val="32911D66"/>
    <w:rsid w:val="32990DD4"/>
    <w:rsid w:val="32A0644D"/>
    <w:rsid w:val="32A16C83"/>
    <w:rsid w:val="32A47CEB"/>
    <w:rsid w:val="32A95302"/>
    <w:rsid w:val="32AB0DDB"/>
    <w:rsid w:val="32AC4AD7"/>
    <w:rsid w:val="32C6029C"/>
    <w:rsid w:val="32C65EB4"/>
    <w:rsid w:val="32C7728B"/>
    <w:rsid w:val="32CB5278"/>
    <w:rsid w:val="32CF3EE9"/>
    <w:rsid w:val="32CF58D7"/>
    <w:rsid w:val="32D17D09"/>
    <w:rsid w:val="32D560F7"/>
    <w:rsid w:val="32DD5A71"/>
    <w:rsid w:val="32F046A1"/>
    <w:rsid w:val="32F22569"/>
    <w:rsid w:val="32F95FEB"/>
    <w:rsid w:val="32F96BC4"/>
    <w:rsid w:val="3301513E"/>
    <w:rsid w:val="33044D6B"/>
    <w:rsid w:val="330662B0"/>
    <w:rsid w:val="33154745"/>
    <w:rsid w:val="331704BD"/>
    <w:rsid w:val="331F79B7"/>
    <w:rsid w:val="33264BA4"/>
    <w:rsid w:val="33265AF8"/>
    <w:rsid w:val="332B7DCB"/>
    <w:rsid w:val="33323549"/>
    <w:rsid w:val="33370B5F"/>
    <w:rsid w:val="33370FAD"/>
    <w:rsid w:val="333D5A4A"/>
    <w:rsid w:val="333F17C2"/>
    <w:rsid w:val="334B460B"/>
    <w:rsid w:val="33557238"/>
    <w:rsid w:val="335B0205"/>
    <w:rsid w:val="335C4122"/>
    <w:rsid w:val="335E1849"/>
    <w:rsid w:val="335F4B95"/>
    <w:rsid w:val="336456CD"/>
    <w:rsid w:val="33661565"/>
    <w:rsid w:val="336631F3"/>
    <w:rsid w:val="33692FCA"/>
    <w:rsid w:val="336B0809"/>
    <w:rsid w:val="336D4E1A"/>
    <w:rsid w:val="336E4947"/>
    <w:rsid w:val="337F6063"/>
    <w:rsid w:val="33895BD1"/>
    <w:rsid w:val="338B0EAB"/>
    <w:rsid w:val="338D4C23"/>
    <w:rsid w:val="338F274A"/>
    <w:rsid w:val="33936F8B"/>
    <w:rsid w:val="339A1E08"/>
    <w:rsid w:val="33B24A9D"/>
    <w:rsid w:val="33B65F28"/>
    <w:rsid w:val="33B66501"/>
    <w:rsid w:val="33B70961"/>
    <w:rsid w:val="33B757FC"/>
    <w:rsid w:val="33BA52ED"/>
    <w:rsid w:val="33BF4EA1"/>
    <w:rsid w:val="33C02224"/>
    <w:rsid w:val="33C70135"/>
    <w:rsid w:val="33C817B8"/>
    <w:rsid w:val="33C8234D"/>
    <w:rsid w:val="33CD3272"/>
    <w:rsid w:val="33D00A67"/>
    <w:rsid w:val="33D20888"/>
    <w:rsid w:val="33D56173"/>
    <w:rsid w:val="33DA0D34"/>
    <w:rsid w:val="33DB598F"/>
    <w:rsid w:val="33E10ACB"/>
    <w:rsid w:val="33E67E90"/>
    <w:rsid w:val="33E85D82"/>
    <w:rsid w:val="33EC0ECD"/>
    <w:rsid w:val="33EC50AD"/>
    <w:rsid w:val="33F167D7"/>
    <w:rsid w:val="33F407FF"/>
    <w:rsid w:val="33FD1717"/>
    <w:rsid w:val="33FE78CF"/>
    <w:rsid w:val="340F465F"/>
    <w:rsid w:val="341113B0"/>
    <w:rsid w:val="34180991"/>
    <w:rsid w:val="341D5FA7"/>
    <w:rsid w:val="341E3ACD"/>
    <w:rsid w:val="34297002"/>
    <w:rsid w:val="342E2C3E"/>
    <w:rsid w:val="34360E17"/>
    <w:rsid w:val="343A28C5"/>
    <w:rsid w:val="343F5F12"/>
    <w:rsid w:val="34402D36"/>
    <w:rsid w:val="34476B80"/>
    <w:rsid w:val="344F2DA9"/>
    <w:rsid w:val="3456256C"/>
    <w:rsid w:val="345F58C6"/>
    <w:rsid w:val="346050C9"/>
    <w:rsid w:val="346A250C"/>
    <w:rsid w:val="34784F8C"/>
    <w:rsid w:val="347C306C"/>
    <w:rsid w:val="34806536"/>
    <w:rsid w:val="34823E17"/>
    <w:rsid w:val="348358DF"/>
    <w:rsid w:val="34847DD4"/>
    <w:rsid w:val="34895811"/>
    <w:rsid w:val="348C4EDB"/>
    <w:rsid w:val="348C746A"/>
    <w:rsid w:val="3491234C"/>
    <w:rsid w:val="34930017"/>
    <w:rsid w:val="349B6ECC"/>
    <w:rsid w:val="34A34980"/>
    <w:rsid w:val="34A662CE"/>
    <w:rsid w:val="34AA5361"/>
    <w:rsid w:val="34B368C0"/>
    <w:rsid w:val="34BB35AB"/>
    <w:rsid w:val="34BD3E03"/>
    <w:rsid w:val="34C86159"/>
    <w:rsid w:val="34C943A5"/>
    <w:rsid w:val="34CF6B76"/>
    <w:rsid w:val="34D523DE"/>
    <w:rsid w:val="34D53994"/>
    <w:rsid w:val="34D56380"/>
    <w:rsid w:val="34D70C1A"/>
    <w:rsid w:val="34DB19BE"/>
    <w:rsid w:val="34E41189"/>
    <w:rsid w:val="34EC468C"/>
    <w:rsid w:val="34ED3FC1"/>
    <w:rsid w:val="34F347E7"/>
    <w:rsid w:val="34F56374"/>
    <w:rsid w:val="34F628B3"/>
    <w:rsid w:val="34FA0825"/>
    <w:rsid w:val="34FA7B6A"/>
    <w:rsid w:val="34FC3E0F"/>
    <w:rsid w:val="34FF745B"/>
    <w:rsid w:val="35092D43"/>
    <w:rsid w:val="350A7277"/>
    <w:rsid w:val="350A73EC"/>
    <w:rsid w:val="350B6CDB"/>
    <w:rsid w:val="350E3B42"/>
    <w:rsid w:val="351006E4"/>
    <w:rsid w:val="351D1FD7"/>
    <w:rsid w:val="351F3BBB"/>
    <w:rsid w:val="35215623"/>
    <w:rsid w:val="35221667"/>
    <w:rsid w:val="35242B52"/>
    <w:rsid w:val="35243365"/>
    <w:rsid w:val="352549E8"/>
    <w:rsid w:val="352807E0"/>
    <w:rsid w:val="35284C04"/>
    <w:rsid w:val="352858CC"/>
    <w:rsid w:val="3529272A"/>
    <w:rsid w:val="35295CEA"/>
    <w:rsid w:val="352B6AAC"/>
    <w:rsid w:val="352E1AEE"/>
    <w:rsid w:val="35453261"/>
    <w:rsid w:val="35492DCC"/>
    <w:rsid w:val="35507CB7"/>
    <w:rsid w:val="355754E9"/>
    <w:rsid w:val="3559102A"/>
    <w:rsid w:val="355A36B3"/>
    <w:rsid w:val="355E717E"/>
    <w:rsid w:val="356419B4"/>
    <w:rsid w:val="35683252"/>
    <w:rsid w:val="356D0868"/>
    <w:rsid w:val="356D4143"/>
    <w:rsid w:val="356E638F"/>
    <w:rsid w:val="357C4F4F"/>
    <w:rsid w:val="357E3AA1"/>
    <w:rsid w:val="35853371"/>
    <w:rsid w:val="35874B4E"/>
    <w:rsid w:val="358C170C"/>
    <w:rsid w:val="358D0F0B"/>
    <w:rsid w:val="358E07DF"/>
    <w:rsid w:val="35916201"/>
    <w:rsid w:val="35945B85"/>
    <w:rsid w:val="3597703F"/>
    <w:rsid w:val="359A3628"/>
    <w:rsid w:val="359C38CB"/>
    <w:rsid w:val="35A96E95"/>
    <w:rsid w:val="35A973B7"/>
    <w:rsid w:val="35AC6DBD"/>
    <w:rsid w:val="35BB5A78"/>
    <w:rsid w:val="35BC17F0"/>
    <w:rsid w:val="35BF6BEA"/>
    <w:rsid w:val="35C12962"/>
    <w:rsid w:val="35C80195"/>
    <w:rsid w:val="35CB37E1"/>
    <w:rsid w:val="35DC6A5F"/>
    <w:rsid w:val="35E55E0C"/>
    <w:rsid w:val="35E6686D"/>
    <w:rsid w:val="35E84393"/>
    <w:rsid w:val="35EC359C"/>
    <w:rsid w:val="35F24731"/>
    <w:rsid w:val="35F25212"/>
    <w:rsid w:val="35F45E54"/>
    <w:rsid w:val="35F46606"/>
    <w:rsid w:val="35FA48FF"/>
    <w:rsid w:val="35FB4B84"/>
    <w:rsid w:val="35FE5964"/>
    <w:rsid w:val="36015455"/>
    <w:rsid w:val="36054F45"/>
    <w:rsid w:val="36076B08"/>
    <w:rsid w:val="360A37DC"/>
    <w:rsid w:val="360A3C71"/>
    <w:rsid w:val="360B1E2F"/>
    <w:rsid w:val="361231BE"/>
    <w:rsid w:val="36176A26"/>
    <w:rsid w:val="361B6516"/>
    <w:rsid w:val="361D2CC3"/>
    <w:rsid w:val="36201D7F"/>
    <w:rsid w:val="36212D73"/>
    <w:rsid w:val="36213401"/>
    <w:rsid w:val="36274EBB"/>
    <w:rsid w:val="36285DF2"/>
    <w:rsid w:val="362A675A"/>
    <w:rsid w:val="36330800"/>
    <w:rsid w:val="36343134"/>
    <w:rsid w:val="363870C8"/>
    <w:rsid w:val="363B7326"/>
    <w:rsid w:val="36407562"/>
    <w:rsid w:val="3645491F"/>
    <w:rsid w:val="36460865"/>
    <w:rsid w:val="364A31D9"/>
    <w:rsid w:val="364C2B74"/>
    <w:rsid w:val="364E4EBC"/>
    <w:rsid w:val="364E586E"/>
    <w:rsid w:val="36617CA1"/>
    <w:rsid w:val="36687282"/>
    <w:rsid w:val="366A6B7E"/>
    <w:rsid w:val="366F35F6"/>
    <w:rsid w:val="3679148F"/>
    <w:rsid w:val="367E63E3"/>
    <w:rsid w:val="367F4CF7"/>
    <w:rsid w:val="36884699"/>
    <w:rsid w:val="368D4325"/>
    <w:rsid w:val="3691470F"/>
    <w:rsid w:val="36956834"/>
    <w:rsid w:val="369B7657"/>
    <w:rsid w:val="369D33CF"/>
    <w:rsid w:val="36A027E8"/>
    <w:rsid w:val="36A209E6"/>
    <w:rsid w:val="36A30093"/>
    <w:rsid w:val="36A42293"/>
    <w:rsid w:val="36A766EF"/>
    <w:rsid w:val="36AE738B"/>
    <w:rsid w:val="36B441F4"/>
    <w:rsid w:val="36B44762"/>
    <w:rsid w:val="36B479FA"/>
    <w:rsid w:val="36B64491"/>
    <w:rsid w:val="36B81FB7"/>
    <w:rsid w:val="36BA0017"/>
    <w:rsid w:val="36BD137C"/>
    <w:rsid w:val="36C15B29"/>
    <w:rsid w:val="36C546D4"/>
    <w:rsid w:val="36C66A4E"/>
    <w:rsid w:val="36C72259"/>
    <w:rsid w:val="36C8103E"/>
    <w:rsid w:val="36CC15BF"/>
    <w:rsid w:val="36DB501A"/>
    <w:rsid w:val="36E167C3"/>
    <w:rsid w:val="36F154C9"/>
    <w:rsid w:val="36F317E6"/>
    <w:rsid w:val="36F81D0E"/>
    <w:rsid w:val="36F91BB4"/>
    <w:rsid w:val="36F92212"/>
    <w:rsid w:val="36FA0B4C"/>
    <w:rsid w:val="36FB1EA4"/>
    <w:rsid w:val="37054AD1"/>
    <w:rsid w:val="37113475"/>
    <w:rsid w:val="371E4021"/>
    <w:rsid w:val="37225683"/>
    <w:rsid w:val="3724764D"/>
    <w:rsid w:val="37250B50"/>
    <w:rsid w:val="3726331B"/>
    <w:rsid w:val="372D0FCF"/>
    <w:rsid w:val="372E2449"/>
    <w:rsid w:val="37377C8A"/>
    <w:rsid w:val="373A0C1E"/>
    <w:rsid w:val="37403D5B"/>
    <w:rsid w:val="37460BB1"/>
    <w:rsid w:val="374B5E63"/>
    <w:rsid w:val="374B6987"/>
    <w:rsid w:val="374D6BA3"/>
    <w:rsid w:val="37503F9E"/>
    <w:rsid w:val="375515B4"/>
    <w:rsid w:val="3756532C"/>
    <w:rsid w:val="375A12C0"/>
    <w:rsid w:val="376459D7"/>
    <w:rsid w:val="376712E7"/>
    <w:rsid w:val="376C6DCD"/>
    <w:rsid w:val="376D0FF4"/>
    <w:rsid w:val="37764687"/>
    <w:rsid w:val="377A54BF"/>
    <w:rsid w:val="377B1542"/>
    <w:rsid w:val="377D0435"/>
    <w:rsid w:val="37832B82"/>
    <w:rsid w:val="37841E99"/>
    <w:rsid w:val="378974B0"/>
    <w:rsid w:val="378B147A"/>
    <w:rsid w:val="378E0F6A"/>
    <w:rsid w:val="3795482D"/>
    <w:rsid w:val="37976071"/>
    <w:rsid w:val="37983B97"/>
    <w:rsid w:val="379A790F"/>
    <w:rsid w:val="379D2F5B"/>
    <w:rsid w:val="379E1AEA"/>
    <w:rsid w:val="37A14947"/>
    <w:rsid w:val="37A60062"/>
    <w:rsid w:val="37B02C8E"/>
    <w:rsid w:val="37B671A6"/>
    <w:rsid w:val="37BA3B0D"/>
    <w:rsid w:val="37BA722B"/>
    <w:rsid w:val="37BE35FD"/>
    <w:rsid w:val="37CA01F4"/>
    <w:rsid w:val="37CA6137"/>
    <w:rsid w:val="37CB4872"/>
    <w:rsid w:val="37CB5D1A"/>
    <w:rsid w:val="37D449F2"/>
    <w:rsid w:val="37D664EB"/>
    <w:rsid w:val="37D72280"/>
    <w:rsid w:val="37E17FC7"/>
    <w:rsid w:val="37E22DB7"/>
    <w:rsid w:val="37E241F6"/>
    <w:rsid w:val="37E82428"/>
    <w:rsid w:val="37EA2644"/>
    <w:rsid w:val="37EB3CC7"/>
    <w:rsid w:val="37F76B0F"/>
    <w:rsid w:val="37FB65FF"/>
    <w:rsid w:val="37FE0A25"/>
    <w:rsid w:val="380423FA"/>
    <w:rsid w:val="380811F8"/>
    <w:rsid w:val="381B1019"/>
    <w:rsid w:val="38284F1B"/>
    <w:rsid w:val="382B0567"/>
    <w:rsid w:val="382B3A06"/>
    <w:rsid w:val="38333A05"/>
    <w:rsid w:val="38384950"/>
    <w:rsid w:val="383A6644"/>
    <w:rsid w:val="383D6282"/>
    <w:rsid w:val="38402264"/>
    <w:rsid w:val="384653A1"/>
    <w:rsid w:val="384F7AA2"/>
    <w:rsid w:val="38543F62"/>
    <w:rsid w:val="38575800"/>
    <w:rsid w:val="3862667F"/>
    <w:rsid w:val="38637D01"/>
    <w:rsid w:val="386A108F"/>
    <w:rsid w:val="386C12AB"/>
    <w:rsid w:val="386C605A"/>
    <w:rsid w:val="386D0B7F"/>
    <w:rsid w:val="38701C5D"/>
    <w:rsid w:val="387B14EE"/>
    <w:rsid w:val="38814EB3"/>
    <w:rsid w:val="38874DBC"/>
    <w:rsid w:val="38961E84"/>
    <w:rsid w:val="38966328"/>
    <w:rsid w:val="389B749B"/>
    <w:rsid w:val="389E51DD"/>
    <w:rsid w:val="38A65E3F"/>
    <w:rsid w:val="38B04C70"/>
    <w:rsid w:val="38B12FCE"/>
    <w:rsid w:val="38B50463"/>
    <w:rsid w:val="38B67598"/>
    <w:rsid w:val="38BB2A8F"/>
    <w:rsid w:val="38C2711D"/>
    <w:rsid w:val="38CC1D4A"/>
    <w:rsid w:val="38D439A5"/>
    <w:rsid w:val="38D64977"/>
    <w:rsid w:val="38DE382B"/>
    <w:rsid w:val="38E52E0C"/>
    <w:rsid w:val="38E76B84"/>
    <w:rsid w:val="38F10543"/>
    <w:rsid w:val="38FC1C0E"/>
    <w:rsid w:val="39007C46"/>
    <w:rsid w:val="39033872"/>
    <w:rsid w:val="391768AD"/>
    <w:rsid w:val="391A064A"/>
    <w:rsid w:val="391E1E7A"/>
    <w:rsid w:val="392455FB"/>
    <w:rsid w:val="39292CF8"/>
    <w:rsid w:val="3929451C"/>
    <w:rsid w:val="3930052B"/>
    <w:rsid w:val="39395363"/>
    <w:rsid w:val="3942200C"/>
    <w:rsid w:val="394418E0"/>
    <w:rsid w:val="39461AFC"/>
    <w:rsid w:val="39513FFD"/>
    <w:rsid w:val="39556E94"/>
    <w:rsid w:val="395E136F"/>
    <w:rsid w:val="395F3040"/>
    <w:rsid w:val="396258B8"/>
    <w:rsid w:val="3966323C"/>
    <w:rsid w:val="396C52DB"/>
    <w:rsid w:val="39711A63"/>
    <w:rsid w:val="397228F1"/>
    <w:rsid w:val="39755F3E"/>
    <w:rsid w:val="39770BA7"/>
    <w:rsid w:val="397D2F3A"/>
    <w:rsid w:val="397D4DF2"/>
    <w:rsid w:val="398E6FFF"/>
    <w:rsid w:val="39927671"/>
    <w:rsid w:val="39930ABA"/>
    <w:rsid w:val="399E3E1E"/>
    <w:rsid w:val="39AB5E03"/>
    <w:rsid w:val="39B051C8"/>
    <w:rsid w:val="39B05551"/>
    <w:rsid w:val="39B67504"/>
    <w:rsid w:val="39C0501A"/>
    <w:rsid w:val="39C4240D"/>
    <w:rsid w:val="39C42748"/>
    <w:rsid w:val="39C67B5A"/>
    <w:rsid w:val="39CB125E"/>
    <w:rsid w:val="39CD30DA"/>
    <w:rsid w:val="39D24088"/>
    <w:rsid w:val="39D92970"/>
    <w:rsid w:val="39E07655"/>
    <w:rsid w:val="39E16C52"/>
    <w:rsid w:val="39EE1141"/>
    <w:rsid w:val="39EF0F9F"/>
    <w:rsid w:val="39F353A6"/>
    <w:rsid w:val="39F4076D"/>
    <w:rsid w:val="39F41C7E"/>
    <w:rsid w:val="39F94DC1"/>
    <w:rsid w:val="39F952AE"/>
    <w:rsid w:val="39FB4D10"/>
    <w:rsid w:val="3A0111D8"/>
    <w:rsid w:val="3A013439"/>
    <w:rsid w:val="3A0472C2"/>
    <w:rsid w:val="3A053765"/>
    <w:rsid w:val="3A0D6176"/>
    <w:rsid w:val="3A0F6486"/>
    <w:rsid w:val="3A1129CF"/>
    <w:rsid w:val="3A184B1B"/>
    <w:rsid w:val="3A1E7DE4"/>
    <w:rsid w:val="3A2160C5"/>
    <w:rsid w:val="3A241712"/>
    <w:rsid w:val="3A25583C"/>
    <w:rsid w:val="3A2E0699"/>
    <w:rsid w:val="3A2F0407"/>
    <w:rsid w:val="3A335259"/>
    <w:rsid w:val="3A366920"/>
    <w:rsid w:val="3A37370B"/>
    <w:rsid w:val="3A3A2CE3"/>
    <w:rsid w:val="3A3B7187"/>
    <w:rsid w:val="3A40479E"/>
    <w:rsid w:val="3A491698"/>
    <w:rsid w:val="3A4C4855"/>
    <w:rsid w:val="3A4D7AD4"/>
    <w:rsid w:val="3A4F2C33"/>
    <w:rsid w:val="3A543DA5"/>
    <w:rsid w:val="3A574183"/>
    <w:rsid w:val="3A575643"/>
    <w:rsid w:val="3A584A15"/>
    <w:rsid w:val="3A607B74"/>
    <w:rsid w:val="3A607DDF"/>
    <w:rsid w:val="3A685AA2"/>
    <w:rsid w:val="3A6A35C8"/>
    <w:rsid w:val="3A745293"/>
    <w:rsid w:val="3A7F5F93"/>
    <w:rsid w:val="3A836438"/>
    <w:rsid w:val="3A886145"/>
    <w:rsid w:val="3A8A3C6B"/>
    <w:rsid w:val="3A8A77C7"/>
    <w:rsid w:val="3A8F74D3"/>
    <w:rsid w:val="3A9B19D4"/>
    <w:rsid w:val="3AA36ADA"/>
    <w:rsid w:val="3AB02FA5"/>
    <w:rsid w:val="3AB331C1"/>
    <w:rsid w:val="3AB47363"/>
    <w:rsid w:val="3ABF795C"/>
    <w:rsid w:val="3AC21656"/>
    <w:rsid w:val="3AC83C5D"/>
    <w:rsid w:val="3AD153F6"/>
    <w:rsid w:val="3AD44EE6"/>
    <w:rsid w:val="3AD82C28"/>
    <w:rsid w:val="3ADB1E0A"/>
    <w:rsid w:val="3ADF0DA7"/>
    <w:rsid w:val="3AE53FE3"/>
    <w:rsid w:val="3AEA72FC"/>
    <w:rsid w:val="3AED5FA8"/>
    <w:rsid w:val="3AEF2E86"/>
    <w:rsid w:val="3AF15A98"/>
    <w:rsid w:val="3AFE1F63"/>
    <w:rsid w:val="3B037FA8"/>
    <w:rsid w:val="3B0C4680"/>
    <w:rsid w:val="3B0C65F0"/>
    <w:rsid w:val="3B0D21A6"/>
    <w:rsid w:val="3B156592"/>
    <w:rsid w:val="3B1B48C3"/>
    <w:rsid w:val="3B1C25AF"/>
    <w:rsid w:val="3B225D5B"/>
    <w:rsid w:val="3B247C1B"/>
    <w:rsid w:val="3B267DCE"/>
    <w:rsid w:val="3B2A4572"/>
    <w:rsid w:val="3B2A71FC"/>
    <w:rsid w:val="3B2C7C2A"/>
    <w:rsid w:val="3B435F1B"/>
    <w:rsid w:val="3B4E1D75"/>
    <w:rsid w:val="3B55589E"/>
    <w:rsid w:val="3B5D137F"/>
    <w:rsid w:val="3B673FAC"/>
    <w:rsid w:val="3B6B5B16"/>
    <w:rsid w:val="3B6E03B8"/>
    <w:rsid w:val="3B7049C0"/>
    <w:rsid w:val="3B723878"/>
    <w:rsid w:val="3B7D732B"/>
    <w:rsid w:val="3B8B7871"/>
    <w:rsid w:val="3B8E1539"/>
    <w:rsid w:val="3B9A13C6"/>
    <w:rsid w:val="3B9D16A1"/>
    <w:rsid w:val="3BA47D82"/>
    <w:rsid w:val="3BAC1C67"/>
    <w:rsid w:val="3BAF0889"/>
    <w:rsid w:val="3BAF3FB9"/>
    <w:rsid w:val="3BB34CCF"/>
    <w:rsid w:val="3BB52F69"/>
    <w:rsid w:val="3BBA232E"/>
    <w:rsid w:val="3BBC20BB"/>
    <w:rsid w:val="3BBC42F8"/>
    <w:rsid w:val="3BBD7862"/>
    <w:rsid w:val="3BBF16F2"/>
    <w:rsid w:val="3BC200B4"/>
    <w:rsid w:val="3BC431AC"/>
    <w:rsid w:val="3BCD02B3"/>
    <w:rsid w:val="3BD333EF"/>
    <w:rsid w:val="3BD75017"/>
    <w:rsid w:val="3BD86C58"/>
    <w:rsid w:val="3BDC553E"/>
    <w:rsid w:val="3BE15AA4"/>
    <w:rsid w:val="3BE73AFD"/>
    <w:rsid w:val="3BE94A1B"/>
    <w:rsid w:val="3BF06270"/>
    <w:rsid w:val="3BF35840"/>
    <w:rsid w:val="3BF73AFA"/>
    <w:rsid w:val="3BF770DE"/>
    <w:rsid w:val="3BF84C04"/>
    <w:rsid w:val="3C06421F"/>
    <w:rsid w:val="3C073099"/>
    <w:rsid w:val="3C0A6531"/>
    <w:rsid w:val="3C0D25F0"/>
    <w:rsid w:val="3C0F349F"/>
    <w:rsid w:val="3C0F6F94"/>
    <w:rsid w:val="3C145EE2"/>
    <w:rsid w:val="3C1B10AA"/>
    <w:rsid w:val="3C1E4165"/>
    <w:rsid w:val="3C221C81"/>
    <w:rsid w:val="3C236125"/>
    <w:rsid w:val="3C251627"/>
    <w:rsid w:val="3C326368"/>
    <w:rsid w:val="3C330B95"/>
    <w:rsid w:val="3C333E8E"/>
    <w:rsid w:val="3C340332"/>
    <w:rsid w:val="3C355E58"/>
    <w:rsid w:val="3C3A521C"/>
    <w:rsid w:val="3C44737A"/>
    <w:rsid w:val="3C526CEF"/>
    <w:rsid w:val="3C555565"/>
    <w:rsid w:val="3C597CE1"/>
    <w:rsid w:val="3C5B69B8"/>
    <w:rsid w:val="3C5E715D"/>
    <w:rsid w:val="3C5F7B86"/>
    <w:rsid w:val="3C604C89"/>
    <w:rsid w:val="3C616C4D"/>
    <w:rsid w:val="3C652594"/>
    <w:rsid w:val="3C6645C6"/>
    <w:rsid w:val="3C674B89"/>
    <w:rsid w:val="3C6B187A"/>
    <w:rsid w:val="3C6B7ACC"/>
    <w:rsid w:val="3C7544A7"/>
    <w:rsid w:val="3C8278A0"/>
    <w:rsid w:val="3C8304BC"/>
    <w:rsid w:val="3C84129E"/>
    <w:rsid w:val="3C8B09A3"/>
    <w:rsid w:val="3C8C1F1C"/>
    <w:rsid w:val="3C941250"/>
    <w:rsid w:val="3C967B2F"/>
    <w:rsid w:val="3C9B3F0D"/>
    <w:rsid w:val="3C9C4C3A"/>
    <w:rsid w:val="3C9F5ADB"/>
    <w:rsid w:val="3CA134EE"/>
    <w:rsid w:val="3CA13C78"/>
    <w:rsid w:val="3CA35BA3"/>
    <w:rsid w:val="3CA4126D"/>
    <w:rsid w:val="3CA52FDE"/>
    <w:rsid w:val="3CAA014D"/>
    <w:rsid w:val="3CAC2893"/>
    <w:rsid w:val="3CAF79B9"/>
    <w:rsid w:val="3CAF7D8B"/>
    <w:rsid w:val="3CB23005"/>
    <w:rsid w:val="3CB43221"/>
    <w:rsid w:val="3CB66CF2"/>
    <w:rsid w:val="3CB9392B"/>
    <w:rsid w:val="3CBD0327"/>
    <w:rsid w:val="3CBD3B5A"/>
    <w:rsid w:val="3CC1149A"/>
    <w:rsid w:val="3CC85251"/>
    <w:rsid w:val="3CCB2319"/>
    <w:rsid w:val="3CCD1DF3"/>
    <w:rsid w:val="3CD236A7"/>
    <w:rsid w:val="3CD307DB"/>
    <w:rsid w:val="3CD62AC0"/>
    <w:rsid w:val="3CDB255C"/>
    <w:rsid w:val="3CDC4526"/>
    <w:rsid w:val="3CE40B0E"/>
    <w:rsid w:val="3CED0056"/>
    <w:rsid w:val="3CF2634E"/>
    <w:rsid w:val="3CF655E7"/>
    <w:rsid w:val="3D071B1E"/>
    <w:rsid w:val="3D161309"/>
    <w:rsid w:val="3D251A29"/>
    <w:rsid w:val="3D25539B"/>
    <w:rsid w:val="3D2C725B"/>
    <w:rsid w:val="3D2F28A7"/>
    <w:rsid w:val="3D3103CE"/>
    <w:rsid w:val="3D393C13"/>
    <w:rsid w:val="3D3E2AEA"/>
    <w:rsid w:val="3D434D29"/>
    <w:rsid w:val="3D435B59"/>
    <w:rsid w:val="3D474095"/>
    <w:rsid w:val="3D475E43"/>
    <w:rsid w:val="3D48384F"/>
    <w:rsid w:val="3D4A5933"/>
    <w:rsid w:val="3D4B0EF9"/>
    <w:rsid w:val="3D4C5207"/>
    <w:rsid w:val="3D5A165F"/>
    <w:rsid w:val="3D632551"/>
    <w:rsid w:val="3D6A38DF"/>
    <w:rsid w:val="3D6C58AA"/>
    <w:rsid w:val="3D70539A"/>
    <w:rsid w:val="3D727212"/>
    <w:rsid w:val="3D7309E6"/>
    <w:rsid w:val="3D7529B0"/>
    <w:rsid w:val="3D791D75"/>
    <w:rsid w:val="3D7D258C"/>
    <w:rsid w:val="3D800291"/>
    <w:rsid w:val="3D8250CD"/>
    <w:rsid w:val="3D8A3F82"/>
    <w:rsid w:val="3D8D0923"/>
    <w:rsid w:val="3D931088"/>
    <w:rsid w:val="3D946FE4"/>
    <w:rsid w:val="3D9670CB"/>
    <w:rsid w:val="3DA5726A"/>
    <w:rsid w:val="3DA6629E"/>
    <w:rsid w:val="3DA94408"/>
    <w:rsid w:val="3DAB4624"/>
    <w:rsid w:val="3DB54CD2"/>
    <w:rsid w:val="3DC254CA"/>
    <w:rsid w:val="3DC81CBB"/>
    <w:rsid w:val="3DC92CFC"/>
    <w:rsid w:val="3DC94AAA"/>
    <w:rsid w:val="3DC96858"/>
    <w:rsid w:val="3DCE3E6E"/>
    <w:rsid w:val="3DD0408A"/>
    <w:rsid w:val="3DD5022F"/>
    <w:rsid w:val="3DD65104"/>
    <w:rsid w:val="3DDC2A2F"/>
    <w:rsid w:val="3DE22ECE"/>
    <w:rsid w:val="3DE43844"/>
    <w:rsid w:val="3DED69EA"/>
    <w:rsid w:val="3DF338D5"/>
    <w:rsid w:val="3DF46701"/>
    <w:rsid w:val="3DF71617"/>
    <w:rsid w:val="3DFA2EB5"/>
    <w:rsid w:val="3DFC6C2D"/>
    <w:rsid w:val="3DFD29A6"/>
    <w:rsid w:val="3E0756BF"/>
    <w:rsid w:val="3E0E5EB6"/>
    <w:rsid w:val="3E1F6FED"/>
    <w:rsid w:val="3E2241BA"/>
    <w:rsid w:val="3E2919ED"/>
    <w:rsid w:val="3E2972F7"/>
    <w:rsid w:val="3E3068D7"/>
    <w:rsid w:val="3E373EF5"/>
    <w:rsid w:val="3E3D0FF4"/>
    <w:rsid w:val="3E43485C"/>
    <w:rsid w:val="3E483C21"/>
    <w:rsid w:val="3E496AC3"/>
    <w:rsid w:val="3E52684D"/>
    <w:rsid w:val="3E5527E2"/>
    <w:rsid w:val="3E565781"/>
    <w:rsid w:val="3E58579E"/>
    <w:rsid w:val="3E65758D"/>
    <w:rsid w:val="3E6F5651"/>
    <w:rsid w:val="3E7F1323"/>
    <w:rsid w:val="3E86049A"/>
    <w:rsid w:val="3E87492C"/>
    <w:rsid w:val="3E882ADA"/>
    <w:rsid w:val="3E895FE7"/>
    <w:rsid w:val="3E8B6203"/>
    <w:rsid w:val="3E8D1F7B"/>
    <w:rsid w:val="3E925A55"/>
    <w:rsid w:val="3E957334"/>
    <w:rsid w:val="3E996ED0"/>
    <w:rsid w:val="3E9A2D1E"/>
    <w:rsid w:val="3E9B4D67"/>
    <w:rsid w:val="3E9E7CE5"/>
    <w:rsid w:val="3EA74E3A"/>
    <w:rsid w:val="3EA74E8E"/>
    <w:rsid w:val="3EAF137D"/>
    <w:rsid w:val="3EB41BE5"/>
    <w:rsid w:val="3EB76FF8"/>
    <w:rsid w:val="3EBF1A09"/>
    <w:rsid w:val="3EC07467"/>
    <w:rsid w:val="3EC642EA"/>
    <w:rsid w:val="3EC64F05"/>
    <w:rsid w:val="3ECA5EA3"/>
    <w:rsid w:val="3ECB6600"/>
    <w:rsid w:val="3ED158E3"/>
    <w:rsid w:val="3ED2106A"/>
    <w:rsid w:val="3ED838BD"/>
    <w:rsid w:val="3EE2728E"/>
    <w:rsid w:val="3EE576C2"/>
    <w:rsid w:val="3EF270AB"/>
    <w:rsid w:val="3EF42C86"/>
    <w:rsid w:val="3EF52299"/>
    <w:rsid w:val="3EF5367D"/>
    <w:rsid w:val="3EFE4C27"/>
    <w:rsid w:val="3EFF013D"/>
    <w:rsid w:val="3F0062A9"/>
    <w:rsid w:val="3F0343B3"/>
    <w:rsid w:val="3F116709"/>
    <w:rsid w:val="3F164C59"/>
    <w:rsid w:val="3F187717"/>
    <w:rsid w:val="3F1955BD"/>
    <w:rsid w:val="3F1B30E3"/>
    <w:rsid w:val="3F1B346D"/>
    <w:rsid w:val="3F1E2BD3"/>
    <w:rsid w:val="3F1E71E9"/>
    <w:rsid w:val="3F2301EA"/>
    <w:rsid w:val="3F255D10"/>
    <w:rsid w:val="3F2D72BA"/>
    <w:rsid w:val="3F3E0F4A"/>
    <w:rsid w:val="3F3E5024"/>
    <w:rsid w:val="3F454604"/>
    <w:rsid w:val="3F500C62"/>
    <w:rsid w:val="3F5120C4"/>
    <w:rsid w:val="3F5C54AA"/>
    <w:rsid w:val="3F601980"/>
    <w:rsid w:val="3F635F85"/>
    <w:rsid w:val="3F6D4F2E"/>
    <w:rsid w:val="3F6F51DD"/>
    <w:rsid w:val="3F7218C4"/>
    <w:rsid w:val="3F731171"/>
    <w:rsid w:val="3F744EE9"/>
    <w:rsid w:val="3F754701"/>
    <w:rsid w:val="3F760C61"/>
    <w:rsid w:val="3F762A0F"/>
    <w:rsid w:val="3F7B6278"/>
    <w:rsid w:val="3F872AF4"/>
    <w:rsid w:val="3F892743"/>
    <w:rsid w:val="3F8C3FE1"/>
    <w:rsid w:val="3F8E7D59"/>
    <w:rsid w:val="3F93327D"/>
    <w:rsid w:val="3F946785"/>
    <w:rsid w:val="3F9609BC"/>
    <w:rsid w:val="3F9E1F7C"/>
    <w:rsid w:val="3FA4132B"/>
    <w:rsid w:val="3FA66918"/>
    <w:rsid w:val="3FAA4467"/>
    <w:rsid w:val="3FAA67EB"/>
    <w:rsid w:val="3FAE7AF0"/>
    <w:rsid w:val="3FC32B9A"/>
    <w:rsid w:val="3FCA68B7"/>
    <w:rsid w:val="3FCB7B15"/>
    <w:rsid w:val="3FD02F11"/>
    <w:rsid w:val="3FD37E62"/>
    <w:rsid w:val="3FD66133"/>
    <w:rsid w:val="3FD71679"/>
    <w:rsid w:val="3FDD3C5C"/>
    <w:rsid w:val="3FE66695"/>
    <w:rsid w:val="3FE77469"/>
    <w:rsid w:val="3FEC4A80"/>
    <w:rsid w:val="3FEF2FAC"/>
    <w:rsid w:val="40026051"/>
    <w:rsid w:val="400B13AA"/>
    <w:rsid w:val="400C3625"/>
    <w:rsid w:val="40121A61"/>
    <w:rsid w:val="40144BB8"/>
    <w:rsid w:val="40184FA6"/>
    <w:rsid w:val="40195FC5"/>
    <w:rsid w:val="402B1A4C"/>
    <w:rsid w:val="402B37FA"/>
    <w:rsid w:val="40307062"/>
    <w:rsid w:val="4033445D"/>
    <w:rsid w:val="403A1C8F"/>
    <w:rsid w:val="403A3D55"/>
    <w:rsid w:val="403A57EB"/>
    <w:rsid w:val="404207A1"/>
    <w:rsid w:val="40467226"/>
    <w:rsid w:val="40493C80"/>
    <w:rsid w:val="404B79F8"/>
    <w:rsid w:val="404D0374"/>
    <w:rsid w:val="40534AFF"/>
    <w:rsid w:val="40591E1C"/>
    <w:rsid w:val="405A5E8D"/>
    <w:rsid w:val="405B3170"/>
    <w:rsid w:val="40616F48"/>
    <w:rsid w:val="40662A84"/>
    <w:rsid w:val="406B52E0"/>
    <w:rsid w:val="406C1319"/>
    <w:rsid w:val="406F6EA5"/>
    <w:rsid w:val="40774C91"/>
    <w:rsid w:val="407927B7"/>
    <w:rsid w:val="407B40C8"/>
    <w:rsid w:val="407C22A8"/>
    <w:rsid w:val="40864ED4"/>
    <w:rsid w:val="40896772"/>
    <w:rsid w:val="408D6263"/>
    <w:rsid w:val="408E3D89"/>
    <w:rsid w:val="4090365D"/>
    <w:rsid w:val="40972C3D"/>
    <w:rsid w:val="40A23390"/>
    <w:rsid w:val="40AA056A"/>
    <w:rsid w:val="40AE757C"/>
    <w:rsid w:val="40B04A27"/>
    <w:rsid w:val="40B27A77"/>
    <w:rsid w:val="40B557B9"/>
    <w:rsid w:val="40BA5CD0"/>
    <w:rsid w:val="40BC36F8"/>
    <w:rsid w:val="40BC4452"/>
    <w:rsid w:val="40C31C84"/>
    <w:rsid w:val="40C34442"/>
    <w:rsid w:val="40CB029A"/>
    <w:rsid w:val="40CD4863"/>
    <w:rsid w:val="40CF1A2C"/>
    <w:rsid w:val="40CF42F5"/>
    <w:rsid w:val="40D7128C"/>
    <w:rsid w:val="40DC250D"/>
    <w:rsid w:val="40DD79B5"/>
    <w:rsid w:val="40DE261A"/>
    <w:rsid w:val="40E75901"/>
    <w:rsid w:val="40EC3DB3"/>
    <w:rsid w:val="40F0180D"/>
    <w:rsid w:val="40F07511"/>
    <w:rsid w:val="40F15FEF"/>
    <w:rsid w:val="40F167F2"/>
    <w:rsid w:val="40F40090"/>
    <w:rsid w:val="40FB2B64"/>
    <w:rsid w:val="40FB79C3"/>
    <w:rsid w:val="410F480F"/>
    <w:rsid w:val="411029F0"/>
    <w:rsid w:val="41140732"/>
    <w:rsid w:val="41161776"/>
    <w:rsid w:val="41230975"/>
    <w:rsid w:val="4125649B"/>
    <w:rsid w:val="412C2B69"/>
    <w:rsid w:val="41354204"/>
    <w:rsid w:val="4140469F"/>
    <w:rsid w:val="41456B3D"/>
    <w:rsid w:val="414C7ECC"/>
    <w:rsid w:val="414D1E51"/>
    <w:rsid w:val="41534CE0"/>
    <w:rsid w:val="41553B15"/>
    <w:rsid w:val="415A08CA"/>
    <w:rsid w:val="4161148E"/>
    <w:rsid w:val="41614C8F"/>
    <w:rsid w:val="41636FC4"/>
    <w:rsid w:val="41677B00"/>
    <w:rsid w:val="416E1983"/>
    <w:rsid w:val="41801923"/>
    <w:rsid w:val="418036D2"/>
    <w:rsid w:val="41850CE8"/>
    <w:rsid w:val="41942D31"/>
    <w:rsid w:val="41990C37"/>
    <w:rsid w:val="41A03D74"/>
    <w:rsid w:val="41A54740"/>
    <w:rsid w:val="41A57C48"/>
    <w:rsid w:val="41AC44C7"/>
    <w:rsid w:val="41AD1B38"/>
    <w:rsid w:val="41B15F81"/>
    <w:rsid w:val="41B2157B"/>
    <w:rsid w:val="41B617E9"/>
    <w:rsid w:val="41BB0BAE"/>
    <w:rsid w:val="41BB295C"/>
    <w:rsid w:val="41BD4926"/>
    <w:rsid w:val="41C83EDD"/>
    <w:rsid w:val="41CA7043"/>
    <w:rsid w:val="41CC0438"/>
    <w:rsid w:val="41D57EC1"/>
    <w:rsid w:val="41D61DDE"/>
    <w:rsid w:val="41D91034"/>
    <w:rsid w:val="41DA54D8"/>
    <w:rsid w:val="41DC0D69"/>
    <w:rsid w:val="41DD28D2"/>
    <w:rsid w:val="41E06866"/>
    <w:rsid w:val="41E21777"/>
    <w:rsid w:val="41E44537"/>
    <w:rsid w:val="41E800DF"/>
    <w:rsid w:val="41E9571B"/>
    <w:rsid w:val="41EB16A6"/>
    <w:rsid w:val="41EE0F83"/>
    <w:rsid w:val="41EE2D31"/>
    <w:rsid w:val="41F12821"/>
    <w:rsid w:val="41F67E38"/>
    <w:rsid w:val="4202058A"/>
    <w:rsid w:val="42044303"/>
    <w:rsid w:val="420608FB"/>
    <w:rsid w:val="420E5181"/>
    <w:rsid w:val="421E7DEB"/>
    <w:rsid w:val="42213106"/>
    <w:rsid w:val="42263C91"/>
    <w:rsid w:val="42291FBB"/>
    <w:rsid w:val="422A188F"/>
    <w:rsid w:val="422B4954"/>
    <w:rsid w:val="422E137F"/>
    <w:rsid w:val="42333761"/>
    <w:rsid w:val="423C2022"/>
    <w:rsid w:val="423D5A66"/>
    <w:rsid w:val="42426BD9"/>
    <w:rsid w:val="42452891"/>
    <w:rsid w:val="42452A58"/>
    <w:rsid w:val="424B2D79"/>
    <w:rsid w:val="424D161D"/>
    <w:rsid w:val="424E4909"/>
    <w:rsid w:val="424E72DF"/>
    <w:rsid w:val="42505FF9"/>
    <w:rsid w:val="4252758E"/>
    <w:rsid w:val="42544BAE"/>
    <w:rsid w:val="42550FBC"/>
    <w:rsid w:val="42556644"/>
    <w:rsid w:val="425828A0"/>
    <w:rsid w:val="425E1FC5"/>
    <w:rsid w:val="425F778B"/>
    <w:rsid w:val="42624E9E"/>
    <w:rsid w:val="426947B1"/>
    <w:rsid w:val="426D634C"/>
    <w:rsid w:val="426F464E"/>
    <w:rsid w:val="427144C1"/>
    <w:rsid w:val="42764AD5"/>
    <w:rsid w:val="427F1BDB"/>
    <w:rsid w:val="42847BEB"/>
    <w:rsid w:val="42890233"/>
    <w:rsid w:val="42897E06"/>
    <w:rsid w:val="428B0580"/>
    <w:rsid w:val="428E09FF"/>
    <w:rsid w:val="42937435"/>
    <w:rsid w:val="42975177"/>
    <w:rsid w:val="42A152D9"/>
    <w:rsid w:val="42A27049"/>
    <w:rsid w:val="42A81132"/>
    <w:rsid w:val="42A96C58"/>
    <w:rsid w:val="42AB48B2"/>
    <w:rsid w:val="42AD00B8"/>
    <w:rsid w:val="42B45D29"/>
    <w:rsid w:val="42BF46CD"/>
    <w:rsid w:val="42BF647C"/>
    <w:rsid w:val="42CA7129"/>
    <w:rsid w:val="42D1560B"/>
    <w:rsid w:val="42D315AC"/>
    <w:rsid w:val="42D40F45"/>
    <w:rsid w:val="42D9753D"/>
    <w:rsid w:val="42DA32B5"/>
    <w:rsid w:val="42DD6902"/>
    <w:rsid w:val="42E303BC"/>
    <w:rsid w:val="42E3660E"/>
    <w:rsid w:val="42E44134"/>
    <w:rsid w:val="42EA799C"/>
    <w:rsid w:val="42F25D02"/>
    <w:rsid w:val="42F44377"/>
    <w:rsid w:val="42F73E67"/>
    <w:rsid w:val="42FA74B4"/>
    <w:rsid w:val="430345BA"/>
    <w:rsid w:val="430622FC"/>
    <w:rsid w:val="43076544"/>
    <w:rsid w:val="43086074"/>
    <w:rsid w:val="430A3B9B"/>
    <w:rsid w:val="430B7913"/>
    <w:rsid w:val="430C3B10"/>
    <w:rsid w:val="430F11B1"/>
    <w:rsid w:val="431471A2"/>
    <w:rsid w:val="43151FA6"/>
    <w:rsid w:val="4317054A"/>
    <w:rsid w:val="4317658D"/>
    <w:rsid w:val="43192030"/>
    <w:rsid w:val="43192332"/>
    <w:rsid w:val="43210F93"/>
    <w:rsid w:val="432509D4"/>
    <w:rsid w:val="432D1637"/>
    <w:rsid w:val="43305CDA"/>
    <w:rsid w:val="4332427B"/>
    <w:rsid w:val="43326C4D"/>
    <w:rsid w:val="433E1A96"/>
    <w:rsid w:val="43406C27"/>
    <w:rsid w:val="43463922"/>
    <w:rsid w:val="43487CF9"/>
    <w:rsid w:val="434E6FAD"/>
    <w:rsid w:val="4352109E"/>
    <w:rsid w:val="43554319"/>
    <w:rsid w:val="4356691C"/>
    <w:rsid w:val="43625E33"/>
    <w:rsid w:val="436332AB"/>
    <w:rsid w:val="436D50C5"/>
    <w:rsid w:val="436D5ED7"/>
    <w:rsid w:val="437454BC"/>
    <w:rsid w:val="437B05F4"/>
    <w:rsid w:val="437B6846"/>
    <w:rsid w:val="43820BD7"/>
    <w:rsid w:val="43963680"/>
    <w:rsid w:val="4396542E"/>
    <w:rsid w:val="439873F8"/>
    <w:rsid w:val="439E2535"/>
    <w:rsid w:val="43A01E09"/>
    <w:rsid w:val="43A05F34"/>
    <w:rsid w:val="43A062AD"/>
    <w:rsid w:val="43A36581"/>
    <w:rsid w:val="43A542E6"/>
    <w:rsid w:val="43AC4C52"/>
    <w:rsid w:val="43AD2778"/>
    <w:rsid w:val="43B81849"/>
    <w:rsid w:val="43BD64AC"/>
    <w:rsid w:val="43C7531C"/>
    <w:rsid w:val="43C933BB"/>
    <w:rsid w:val="43CA157C"/>
    <w:rsid w:val="43CD4BC8"/>
    <w:rsid w:val="43D27604"/>
    <w:rsid w:val="43DB5537"/>
    <w:rsid w:val="43DB72E5"/>
    <w:rsid w:val="43DC54C0"/>
    <w:rsid w:val="43DE1080"/>
    <w:rsid w:val="43E3478C"/>
    <w:rsid w:val="43E3619A"/>
    <w:rsid w:val="43E634D3"/>
    <w:rsid w:val="43ED07B9"/>
    <w:rsid w:val="43ED0DC6"/>
    <w:rsid w:val="43F31693"/>
    <w:rsid w:val="43F6411F"/>
    <w:rsid w:val="43F839F3"/>
    <w:rsid w:val="43FE4785"/>
    <w:rsid w:val="440426ED"/>
    <w:rsid w:val="44093E52"/>
    <w:rsid w:val="440A2194"/>
    <w:rsid w:val="440B5E1C"/>
    <w:rsid w:val="440C3942"/>
    <w:rsid w:val="440D7704"/>
    <w:rsid w:val="440E0C08"/>
    <w:rsid w:val="440E3217"/>
    <w:rsid w:val="441C0F1F"/>
    <w:rsid w:val="441F3676"/>
    <w:rsid w:val="442073EE"/>
    <w:rsid w:val="44305BFE"/>
    <w:rsid w:val="44307631"/>
    <w:rsid w:val="443609BF"/>
    <w:rsid w:val="443852EE"/>
    <w:rsid w:val="443E074E"/>
    <w:rsid w:val="44427364"/>
    <w:rsid w:val="444403E8"/>
    <w:rsid w:val="4446612A"/>
    <w:rsid w:val="444C59F5"/>
    <w:rsid w:val="44501A81"/>
    <w:rsid w:val="44502FAB"/>
    <w:rsid w:val="445157F9"/>
    <w:rsid w:val="44545512"/>
    <w:rsid w:val="445601CB"/>
    <w:rsid w:val="4456696C"/>
    <w:rsid w:val="445D7CFA"/>
    <w:rsid w:val="446077EA"/>
    <w:rsid w:val="4464552C"/>
    <w:rsid w:val="44670B79"/>
    <w:rsid w:val="44676DCB"/>
    <w:rsid w:val="446A745A"/>
    <w:rsid w:val="446D6D8C"/>
    <w:rsid w:val="44703ED1"/>
    <w:rsid w:val="44705C7F"/>
    <w:rsid w:val="44760DBC"/>
    <w:rsid w:val="447E080E"/>
    <w:rsid w:val="44832A03"/>
    <w:rsid w:val="4487121B"/>
    <w:rsid w:val="449A799B"/>
    <w:rsid w:val="449E38F9"/>
    <w:rsid w:val="449F47B6"/>
    <w:rsid w:val="44A27E03"/>
    <w:rsid w:val="44A3023D"/>
    <w:rsid w:val="44A53E10"/>
    <w:rsid w:val="44AE0556"/>
    <w:rsid w:val="44B637C7"/>
    <w:rsid w:val="44C15625"/>
    <w:rsid w:val="44C24001"/>
    <w:rsid w:val="44C304A5"/>
    <w:rsid w:val="44C47D79"/>
    <w:rsid w:val="44C75265"/>
    <w:rsid w:val="44C9538F"/>
    <w:rsid w:val="44CD30D2"/>
    <w:rsid w:val="44D34460"/>
    <w:rsid w:val="44D501D8"/>
    <w:rsid w:val="44D81A76"/>
    <w:rsid w:val="44E374FA"/>
    <w:rsid w:val="44E4059F"/>
    <w:rsid w:val="44E65F41"/>
    <w:rsid w:val="44EE4DF6"/>
    <w:rsid w:val="44F03D35"/>
    <w:rsid w:val="44F20D8A"/>
    <w:rsid w:val="44F77846"/>
    <w:rsid w:val="44F83D5A"/>
    <w:rsid w:val="45050ABD"/>
    <w:rsid w:val="45062140"/>
    <w:rsid w:val="45153355"/>
    <w:rsid w:val="451C1963"/>
    <w:rsid w:val="451E392D"/>
    <w:rsid w:val="45234EE5"/>
    <w:rsid w:val="45235F69"/>
    <w:rsid w:val="45241D1D"/>
    <w:rsid w:val="452803B1"/>
    <w:rsid w:val="452D591E"/>
    <w:rsid w:val="452F31D2"/>
    <w:rsid w:val="45345E6C"/>
    <w:rsid w:val="453764F8"/>
    <w:rsid w:val="453A628D"/>
    <w:rsid w:val="45443A15"/>
    <w:rsid w:val="45462E84"/>
    <w:rsid w:val="454B4E95"/>
    <w:rsid w:val="454D7D71"/>
    <w:rsid w:val="45554E75"/>
    <w:rsid w:val="45570BED"/>
    <w:rsid w:val="455B094B"/>
    <w:rsid w:val="455C26A8"/>
    <w:rsid w:val="4569120C"/>
    <w:rsid w:val="456A5531"/>
    <w:rsid w:val="456E1540"/>
    <w:rsid w:val="456E1D4B"/>
    <w:rsid w:val="45701CAF"/>
    <w:rsid w:val="45703A5D"/>
    <w:rsid w:val="457B3CAC"/>
    <w:rsid w:val="457C2402"/>
    <w:rsid w:val="457E007B"/>
    <w:rsid w:val="457E1BEB"/>
    <w:rsid w:val="457F04C2"/>
    <w:rsid w:val="45806396"/>
    <w:rsid w:val="458D28C3"/>
    <w:rsid w:val="458F65D9"/>
    <w:rsid w:val="45905EAD"/>
    <w:rsid w:val="459A2FF4"/>
    <w:rsid w:val="459C18EB"/>
    <w:rsid w:val="459F1D7E"/>
    <w:rsid w:val="45A02594"/>
    <w:rsid w:val="45A13A01"/>
    <w:rsid w:val="45A35BE1"/>
    <w:rsid w:val="45A35C34"/>
    <w:rsid w:val="45A71336"/>
    <w:rsid w:val="45A74FFA"/>
    <w:rsid w:val="45AB4752"/>
    <w:rsid w:val="45B708E9"/>
    <w:rsid w:val="45BF7A6B"/>
    <w:rsid w:val="45C12C81"/>
    <w:rsid w:val="45C142B9"/>
    <w:rsid w:val="45C53BBD"/>
    <w:rsid w:val="45CC15DB"/>
    <w:rsid w:val="45CC5137"/>
    <w:rsid w:val="45CC62BB"/>
    <w:rsid w:val="45CF4C28"/>
    <w:rsid w:val="45D10B01"/>
    <w:rsid w:val="45D8481B"/>
    <w:rsid w:val="45E278DF"/>
    <w:rsid w:val="45E57789"/>
    <w:rsid w:val="45E91723"/>
    <w:rsid w:val="45ED3300"/>
    <w:rsid w:val="45ED50AE"/>
    <w:rsid w:val="45EF52CA"/>
    <w:rsid w:val="45EF5E53"/>
    <w:rsid w:val="45F361F0"/>
    <w:rsid w:val="45F454CB"/>
    <w:rsid w:val="45F51EFE"/>
    <w:rsid w:val="45FB5A1D"/>
    <w:rsid w:val="45FC15FC"/>
    <w:rsid w:val="46034E99"/>
    <w:rsid w:val="460B74D1"/>
    <w:rsid w:val="460F771A"/>
    <w:rsid w:val="461366E5"/>
    <w:rsid w:val="46146ADE"/>
    <w:rsid w:val="461C72EE"/>
    <w:rsid w:val="46244F73"/>
    <w:rsid w:val="462A00B0"/>
    <w:rsid w:val="462C08D6"/>
    <w:rsid w:val="46336B36"/>
    <w:rsid w:val="46365791"/>
    <w:rsid w:val="463D3884"/>
    <w:rsid w:val="463E6CFA"/>
    <w:rsid w:val="464473C4"/>
    <w:rsid w:val="46470C62"/>
    <w:rsid w:val="464949DA"/>
    <w:rsid w:val="464959D2"/>
    <w:rsid w:val="464C0026"/>
    <w:rsid w:val="465670F7"/>
    <w:rsid w:val="465810C1"/>
    <w:rsid w:val="465E7D59"/>
    <w:rsid w:val="466138F1"/>
    <w:rsid w:val="466A53EC"/>
    <w:rsid w:val="468450E5"/>
    <w:rsid w:val="46845A12"/>
    <w:rsid w:val="46895D74"/>
    <w:rsid w:val="468E202C"/>
    <w:rsid w:val="46911EDD"/>
    <w:rsid w:val="46963997"/>
    <w:rsid w:val="469A4ED5"/>
    <w:rsid w:val="46A138AE"/>
    <w:rsid w:val="46A14816"/>
    <w:rsid w:val="46A70021"/>
    <w:rsid w:val="46AA2F9F"/>
    <w:rsid w:val="46AC0EB8"/>
    <w:rsid w:val="46AC4F69"/>
    <w:rsid w:val="46B13CD4"/>
    <w:rsid w:val="46B245AD"/>
    <w:rsid w:val="46B4638A"/>
    <w:rsid w:val="46B621F0"/>
    <w:rsid w:val="46C91ABA"/>
    <w:rsid w:val="46CA7431"/>
    <w:rsid w:val="46CE0E38"/>
    <w:rsid w:val="46D57B44"/>
    <w:rsid w:val="46D63D94"/>
    <w:rsid w:val="46D66A58"/>
    <w:rsid w:val="46D85D5E"/>
    <w:rsid w:val="46DB0177"/>
    <w:rsid w:val="46DB13AA"/>
    <w:rsid w:val="46EA3984"/>
    <w:rsid w:val="46EB0B8A"/>
    <w:rsid w:val="46EB3CE3"/>
    <w:rsid w:val="46EC35B7"/>
    <w:rsid w:val="46F67789"/>
    <w:rsid w:val="46F801AE"/>
    <w:rsid w:val="46FB2119"/>
    <w:rsid w:val="46FF778E"/>
    <w:rsid w:val="47045DAD"/>
    <w:rsid w:val="470B6133"/>
    <w:rsid w:val="470D1EAB"/>
    <w:rsid w:val="47116EE7"/>
    <w:rsid w:val="4722239C"/>
    <w:rsid w:val="47262F6D"/>
    <w:rsid w:val="472745EF"/>
    <w:rsid w:val="47286420"/>
    <w:rsid w:val="472B7988"/>
    <w:rsid w:val="472E0D7A"/>
    <w:rsid w:val="4732325F"/>
    <w:rsid w:val="473311E6"/>
    <w:rsid w:val="47332F94"/>
    <w:rsid w:val="47411B55"/>
    <w:rsid w:val="47424424"/>
    <w:rsid w:val="47482EE3"/>
    <w:rsid w:val="474E6020"/>
    <w:rsid w:val="474F5CEF"/>
    <w:rsid w:val="47500770"/>
    <w:rsid w:val="475C073D"/>
    <w:rsid w:val="475E0AC3"/>
    <w:rsid w:val="4760588E"/>
    <w:rsid w:val="47606D5C"/>
    <w:rsid w:val="4762044C"/>
    <w:rsid w:val="476B4E24"/>
    <w:rsid w:val="477203EA"/>
    <w:rsid w:val="478448E5"/>
    <w:rsid w:val="47891E7B"/>
    <w:rsid w:val="478B5BE9"/>
    <w:rsid w:val="478D08F6"/>
    <w:rsid w:val="478D6B48"/>
    <w:rsid w:val="47A0332E"/>
    <w:rsid w:val="47A3011A"/>
    <w:rsid w:val="47A553FF"/>
    <w:rsid w:val="47AF08DE"/>
    <w:rsid w:val="47B95B8F"/>
    <w:rsid w:val="47C22C96"/>
    <w:rsid w:val="47C307BC"/>
    <w:rsid w:val="47C3256A"/>
    <w:rsid w:val="47D25712"/>
    <w:rsid w:val="47D93B3C"/>
    <w:rsid w:val="47E21B2B"/>
    <w:rsid w:val="47E54C2B"/>
    <w:rsid w:val="47F143B6"/>
    <w:rsid w:val="47F328E4"/>
    <w:rsid w:val="47FB61A8"/>
    <w:rsid w:val="47FE7A46"/>
    <w:rsid w:val="48010A11"/>
    <w:rsid w:val="48142DC6"/>
    <w:rsid w:val="48144C6C"/>
    <w:rsid w:val="48223778"/>
    <w:rsid w:val="48285B97"/>
    <w:rsid w:val="48286871"/>
    <w:rsid w:val="482A53A7"/>
    <w:rsid w:val="483021D5"/>
    <w:rsid w:val="483130EA"/>
    <w:rsid w:val="48340081"/>
    <w:rsid w:val="48382F58"/>
    <w:rsid w:val="483F42E6"/>
    <w:rsid w:val="483F6696"/>
    <w:rsid w:val="48455675"/>
    <w:rsid w:val="48474F49"/>
    <w:rsid w:val="484F2050"/>
    <w:rsid w:val="485B09F4"/>
    <w:rsid w:val="48605CE7"/>
    <w:rsid w:val="48670E31"/>
    <w:rsid w:val="48701D4B"/>
    <w:rsid w:val="48714635"/>
    <w:rsid w:val="487A3570"/>
    <w:rsid w:val="487B0C1B"/>
    <w:rsid w:val="487B0FC2"/>
    <w:rsid w:val="487E182D"/>
    <w:rsid w:val="488226F3"/>
    <w:rsid w:val="48825D8A"/>
    <w:rsid w:val="48872140"/>
    <w:rsid w:val="488937B4"/>
    <w:rsid w:val="488E784F"/>
    <w:rsid w:val="48990EDF"/>
    <w:rsid w:val="489E46AB"/>
    <w:rsid w:val="489F7E7B"/>
    <w:rsid w:val="48A00AFD"/>
    <w:rsid w:val="48A73C3A"/>
    <w:rsid w:val="48A85B70"/>
    <w:rsid w:val="48B33989"/>
    <w:rsid w:val="48BF5171"/>
    <w:rsid w:val="48C22822"/>
    <w:rsid w:val="48C61E8E"/>
    <w:rsid w:val="48C77E38"/>
    <w:rsid w:val="48D507A7"/>
    <w:rsid w:val="48D52FDF"/>
    <w:rsid w:val="48D569F9"/>
    <w:rsid w:val="48D71120"/>
    <w:rsid w:val="48D83DF3"/>
    <w:rsid w:val="48E120F5"/>
    <w:rsid w:val="48EA3B26"/>
    <w:rsid w:val="48EE3617"/>
    <w:rsid w:val="48F055E1"/>
    <w:rsid w:val="48F826E7"/>
    <w:rsid w:val="48F978DF"/>
    <w:rsid w:val="48FA1FBB"/>
    <w:rsid w:val="48FD17C2"/>
    <w:rsid w:val="48FD5F50"/>
    <w:rsid w:val="48FE0743"/>
    <w:rsid w:val="4909512A"/>
    <w:rsid w:val="490B5F77"/>
    <w:rsid w:val="4915491B"/>
    <w:rsid w:val="491670EF"/>
    <w:rsid w:val="49177011"/>
    <w:rsid w:val="4918529C"/>
    <w:rsid w:val="49191994"/>
    <w:rsid w:val="491A08B0"/>
    <w:rsid w:val="491C377A"/>
    <w:rsid w:val="491E1DBE"/>
    <w:rsid w:val="491F1A22"/>
    <w:rsid w:val="49351245"/>
    <w:rsid w:val="493556E9"/>
    <w:rsid w:val="49381621"/>
    <w:rsid w:val="49382AE4"/>
    <w:rsid w:val="493C4382"/>
    <w:rsid w:val="49442974"/>
    <w:rsid w:val="49494CF1"/>
    <w:rsid w:val="4950607F"/>
    <w:rsid w:val="4951304F"/>
    <w:rsid w:val="49521DF7"/>
    <w:rsid w:val="49535B70"/>
    <w:rsid w:val="495A5150"/>
    <w:rsid w:val="495A6EFE"/>
    <w:rsid w:val="495F62C2"/>
    <w:rsid w:val="4961203A"/>
    <w:rsid w:val="49634005"/>
    <w:rsid w:val="496438D9"/>
    <w:rsid w:val="49653C62"/>
    <w:rsid w:val="4968786D"/>
    <w:rsid w:val="49697CFF"/>
    <w:rsid w:val="4970227E"/>
    <w:rsid w:val="4972249A"/>
    <w:rsid w:val="49724248"/>
    <w:rsid w:val="49726A9E"/>
    <w:rsid w:val="498126DD"/>
    <w:rsid w:val="4981448B"/>
    <w:rsid w:val="49842FF6"/>
    <w:rsid w:val="4985208E"/>
    <w:rsid w:val="498521CD"/>
    <w:rsid w:val="49867CF3"/>
    <w:rsid w:val="498A5353"/>
    <w:rsid w:val="498C5CB0"/>
    <w:rsid w:val="498D1081"/>
    <w:rsid w:val="49950C2D"/>
    <w:rsid w:val="499917D4"/>
    <w:rsid w:val="499C12C5"/>
    <w:rsid w:val="49A26BBC"/>
    <w:rsid w:val="49A81922"/>
    <w:rsid w:val="49AD77AA"/>
    <w:rsid w:val="49AE2AA6"/>
    <w:rsid w:val="49AF0FF8"/>
    <w:rsid w:val="49B20472"/>
    <w:rsid w:val="49BC54C3"/>
    <w:rsid w:val="49BF6D61"/>
    <w:rsid w:val="49C5081B"/>
    <w:rsid w:val="49C74C03"/>
    <w:rsid w:val="49CA4084"/>
    <w:rsid w:val="49CB3958"/>
    <w:rsid w:val="49CB7D66"/>
    <w:rsid w:val="49D071C0"/>
    <w:rsid w:val="49D7054F"/>
    <w:rsid w:val="49D72F1E"/>
    <w:rsid w:val="49D75EFE"/>
    <w:rsid w:val="49DD4D27"/>
    <w:rsid w:val="49E05655"/>
    <w:rsid w:val="49E21E58"/>
    <w:rsid w:val="49E35145"/>
    <w:rsid w:val="49E50EBD"/>
    <w:rsid w:val="49EA64D4"/>
    <w:rsid w:val="49F12DDA"/>
    <w:rsid w:val="49F66C27"/>
    <w:rsid w:val="49F70BF1"/>
    <w:rsid w:val="4A003276"/>
    <w:rsid w:val="4A003601"/>
    <w:rsid w:val="4A0260AA"/>
    <w:rsid w:val="4A044DB2"/>
    <w:rsid w:val="4A061B8F"/>
    <w:rsid w:val="4A080708"/>
    <w:rsid w:val="4A08695A"/>
    <w:rsid w:val="4A117C80"/>
    <w:rsid w:val="4A123665"/>
    <w:rsid w:val="4A161077"/>
    <w:rsid w:val="4A166FD8"/>
    <w:rsid w:val="4A196A30"/>
    <w:rsid w:val="4A1A5FCA"/>
    <w:rsid w:val="4A2200BB"/>
    <w:rsid w:val="4A26038E"/>
    <w:rsid w:val="4A266524"/>
    <w:rsid w:val="4A2B487F"/>
    <w:rsid w:val="4A2C2648"/>
    <w:rsid w:val="4A302CAC"/>
    <w:rsid w:val="4A415C12"/>
    <w:rsid w:val="4A4200BE"/>
    <w:rsid w:val="4A420F8B"/>
    <w:rsid w:val="4A431740"/>
    <w:rsid w:val="4A4A6F73"/>
    <w:rsid w:val="4A4B0101"/>
    <w:rsid w:val="4A4F42FA"/>
    <w:rsid w:val="4A525E27"/>
    <w:rsid w:val="4A5865C5"/>
    <w:rsid w:val="4A5B2F2E"/>
    <w:rsid w:val="4A606796"/>
    <w:rsid w:val="4A6234A0"/>
    <w:rsid w:val="4A62606A"/>
    <w:rsid w:val="4A67453C"/>
    <w:rsid w:val="4A6E0EB3"/>
    <w:rsid w:val="4A722025"/>
    <w:rsid w:val="4A7933B4"/>
    <w:rsid w:val="4A7F4E6E"/>
    <w:rsid w:val="4A800BE6"/>
    <w:rsid w:val="4A802994"/>
    <w:rsid w:val="4A8A1C0C"/>
    <w:rsid w:val="4A8C30E7"/>
    <w:rsid w:val="4A8C4597"/>
    <w:rsid w:val="4A8F0E29"/>
    <w:rsid w:val="4A9756CA"/>
    <w:rsid w:val="4A993A56"/>
    <w:rsid w:val="4A9A085A"/>
    <w:rsid w:val="4AA30431"/>
    <w:rsid w:val="4AAD756D"/>
    <w:rsid w:val="4AB31AA3"/>
    <w:rsid w:val="4AB51D13"/>
    <w:rsid w:val="4AB663B6"/>
    <w:rsid w:val="4AC05487"/>
    <w:rsid w:val="4AC231E8"/>
    <w:rsid w:val="4AC62A9D"/>
    <w:rsid w:val="4ACA79D2"/>
    <w:rsid w:val="4ACC7D01"/>
    <w:rsid w:val="4ACE3963"/>
    <w:rsid w:val="4AD54A8E"/>
    <w:rsid w:val="4ADA6548"/>
    <w:rsid w:val="4ADA66F8"/>
    <w:rsid w:val="4ADF76BB"/>
    <w:rsid w:val="4AE051E1"/>
    <w:rsid w:val="4AE9678B"/>
    <w:rsid w:val="4AEA6060"/>
    <w:rsid w:val="4AEA75FC"/>
    <w:rsid w:val="4AEC20BF"/>
    <w:rsid w:val="4AED48E8"/>
    <w:rsid w:val="4AF23864"/>
    <w:rsid w:val="4AF313B8"/>
    <w:rsid w:val="4AF56CCD"/>
    <w:rsid w:val="4B076C12"/>
    <w:rsid w:val="4B0F6C20"/>
    <w:rsid w:val="4B10647C"/>
    <w:rsid w:val="4B1650A7"/>
    <w:rsid w:val="4B1C0DFD"/>
    <w:rsid w:val="4B217CD3"/>
    <w:rsid w:val="4B2257F9"/>
    <w:rsid w:val="4B2477C4"/>
    <w:rsid w:val="4B266A25"/>
    <w:rsid w:val="4B307F16"/>
    <w:rsid w:val="4B321EE0"/>
    <w:rsid w:val="4B396879"/>
    <w:rsid w:val="4B3A3A42"/>
    <w:rsid w:val="4B3F361C"/>
    <w:rsid w:val="4B412855"/>
    <w:rsid w:val="4B427C4A"/>
    <w:rsid w:val="4B454C73"/>
    <w:rsid w:val="4B492BCE"/>
    <w:rsid w:val="4B4B4628"/>
    <w:rsid w:val="4B504C5F"/>
    <w:rsid w:val="4B5103CA"/>
    <w:rsid w:val="4B525B6F"/>
    <w:rsid w:val="4B557C48"/>
    <w:rsid w:val="4B5742AC"/>
    <w:rsid w:val="4B5841A3"/>
    <w:rsid w:val="4B596751"/>
    <w:rsid w:val="4B5A4F93"/>
    <w:rsid w:val="4B5E61F5"/>
    <w:rsid w:val="4B5F281D"/>
    <w:rsid w:val="4B66152C"/>
    <w:rsid w:val="4B6B71A0"/>
    <w:rsid w:val="4B761FCE"/>
    <w:rsid w:val="4B77365F"/>
    <w:rsid w:val="4B7778F3"/>
    <w:rsid w:val="4B7C315C"/>
    <w:rsid w:val="4B7E130E"/>
    <w:rsid w:val="4B7F49FA"/>
    <w:rsid w:val="4B8A1D1C"/>
    <w:rsid w:val="4B8F0113"/>
    <w:rsid w:val="4B947AE4"/>
    <w:rsid w:val="4B962B65"/>
    <w:rsid w:val="4B963064"/>
    <w:rsid w:val="4BA111F2"/>
    <w:rsid w:val="4BA32DDE"/>
    <w:rsid w:val="4BA601D9"/>
    <w:rsid w:val="4BB16AC2"/>
    <w:rsid w:val="4BB171F6"/>
    <w:rsid w:val="4BB24DCF"/>
    <w:rsid w:val="4BB328F5"/>
    <w:rsid w:val="4BB52B12"/>
    <w:rsid w:val="4BB72059"/>
    <w:rsid w:val="4BBD40AD"/>
    <w:rsid w:val="4BBE3774"/>
    <w:rsid w:val="4BC6087B"/>
    <w:rsid w:val="4BCA175B"/>
    <w:rsid w:val="4BCB2B40"/>
    <w:rsid w:val="4BD30B5C"/>
    <w:rsid w:val="4BD41187"/>
    <w:rsid w:val="4BD44D46"/>
    <w:rsid w:val="4BD56D10"/>
    <w:rsid w:val="4BD74C9E"/>
    <w:rsid w:val="4BE56F53"/>
    <w:rsid w:val="4BE60F1D"/>
    <w:rsid w:val="4BE86A43"/>
    <w:rsid w:val="4BEE10AE"/>
    <w:rsid w:val="4BFF3216"/>
    <w:rsid w:val="4C0B44E0"/>
    <w:rsid w:val="4C0D2006"/>
    <w:rsid w:val="4C0D36F6"/>
    <w:rsid w:val="4C0D5342"/>
    <w:rsid w:val="4C2074CA"/>
    <w:rsid w:val="4C207F8B"/>
    <w:rsid w:val="4C231829"/>
    <w:rsid w:val="4C2832E3"/>
    <w:rsid w:val="4C2D75A9"/>
    <w:rsid w:val="4C2F6EEB"/>
    <w:rsid w:val="4C341C88"/>
    <w:rsid w:val="4C36163B"/>
    <w:rsid w:val="4C3B3017"/>
    <w:rsid w:val="4C3E48B5"/>
    <w:rsid w:val="4C4719BC"/>
    <w:rsid w:val="4C4F261E"/>
    <w:rsid w:val="4C513D7E"/>
    <w:rsid w:val="4C5440D8"/>
    <w:rsid w:val="4C5A6997"/>
    <w:rsid w:val="4C5D3739"/>
    <w:rsid w:val="4C6160F7"/>
    <w:rsid w:val="4C632626"/>
    <w:rsid w:val="4C647AA0"/>
    <w:rsid w:val="4C6A7458"/>
    <w:rsid w:val="4C6D6876"/>
    <w:rsid w:val="4C76404F"/>
    <w:rsid w:val="4C7C3456"/>
    <w:rsid w:val="4C8255DC"/>
    <w:rsid w:val="4C891F91"/>
    <w:rsid w:val="4C8A4960"/>
    <w:rsid w:val="4C8C3872"/>
    <w:rsid w:val="4C8D5752"/>
    <w:rsid w:val="4C8F5111"/>
    <w:rsid w:val="4C92229B"/>
    <w:rsid w:val="4C962DB9"/>
    <w:rsid w:val="4C9A6BF5"/>
    <w:rsid w:val="4C9D5FEE"/>
    <w:rsid w:val="4C9D7141"/>
    <w:rsid w:val="4C9E7102"/>
    <w:rsid w:val="4CAF57B3"/>
    <w:rsid w:val="4CB01C58"/>
    <w:rsid w:val="4CB719DE"/>
    <w:rsid w:val="4CBB7555"/>
    <w:rsid w:val="4CBB7CB4"/>
    <w:rsid w:val="4CC76658"/>
    <w:rsid w:val="4CCA7433"/>
    <w:rsid w:val="4CCB3A67"/>
    <w:rsid w:val="4CCC13A3"/>
    <w:rsid w:val="4CD54770"/>
    <w:rsid w:val="4CDD40CE"/>
    <w:rsid w:val="4CDD7C2A"/>
    <w:rsid w:val="4CDE6891"/>
    <w:rsid w:val="4CF755CD"/>
    <w:rsid w:val="4CFD17E2"/>
    <w:rsid w:val="4D057181"/>
    <w:rsid w:val="4D063625"/>
    <w:rsid w:val="4D094F8A"/>
    <w:rsid w:val="4D121D0D"/>
    <w:rsid w:val="4D1D096E"/>
    <w:rsid w:val="4D1E7B82"/>
    <w:rsid w:val="4D1F6494"/>
    <w:rsid w:val="4D203FBB"/>
    <w:rsid w:val="4D21091F"/>
    <w:rsid w:val="4D2211D8"/>
    <w:rsid w:val="4D2F6D59"/>
    <w:rsid w:val="4D491763"/>
    <w:rsid w:val="4D4C3002"/>
    <w:rsid w:val="4D4D1254"/>
    <w:rsid w:val="4D516C73"/>
    <w:rsid w:val="4D5208E2"/>
    <w:rsid w:val="4D583754"/>
    <w:rsid w:val="4D5850BB"/>
    <w:rsid w:val="4D5A127B"/>
    <w:rsid w:val="4D5D4CB1"/>
    <w:rsid w:val="4D5F7EFC"/>
    <w:rsid w:val="4D6414E3"/>
    <w:rsid w:val="4D64546F"/>
    <w:rsid w:val="4D682A44"/>
    <w:rsid w:val="4D7A7B6F"/>
    <w:rsid w:val="4D7C2690"/>
    <w:rsid w:val="4D7D31BB"/>
    <w:rsid w:val="4D7E765F"/>
    <w:rsid w:val="4D80363C"/>
    <w:rsid w:val="4D8A6608"/>
    <w:rsid w:val="4D8D7DD2"/>
    <w:rsid w:val="4D8E4630"/>
    <w:rsid w:val="4D8E53C8"/>
    <w:rsid w:val="4D907392"/>
    <w:rsid w:val="4D93478D"/>
    <w:rsid w:val="4D9A3D6D"/>
    <w:rsid w:val="4D9D5BCF"/>
    <w:rsid w:val="4D9E3D16"/>
    <w:rsid w:val="4D9F35FB"/>
    <w:rsid w:val="4DA22C22"/>
    <w:rsid w:val="4DA846DC"/>
    <w:rsid w:val="4DA92202"/>
    <w:rsid w:val="4DA95214"/>
    <w:rsid w:val="4DAC1BAF"/>
    <w:rsid w:val="4DAE4B49"/>
    <w:rsid w:val="4DB7491F"/>
    <w:rsid w:val="4DCD5EF0"/>
    <w:rsid w:val="4DD720B1"/>
    <w:rsid w:val="4DD74593"/>
    <w:rsid w:val="4DD76D6F"/>
    <w:rsid w:val="4DD82842"/>
    <w:rsid w:val="4DDA685F"/>
    <w:rsid w:val="4DDF79D2"/>
    <w:rsid w:val="4DE52922"/>
    <w:rsid w:val="4DEA00A3"/>
    <w:rsid w:val="4DEB281B"/>
    <w:rsid w:val="4DEB2DB6"/>
    <w:rsid w:val="4DEF215B"/>
    <w:rsid w:val="4DF0398D"/>
    <w:rsid w:val="4DF416CF"/>
    <w:rsid w:val="4DF55447"/>
    <w:rsid w:val="4DF63D9E"/>
    <w:rsid w:val="4DF96CE5"/>
    <w:rsid w:val="4DFA5AD6"/>
    <w:rsid w:val="4DFF6D77"/>
    <w:rsid w:val="4E01203E"/>
    <w:rsid w:val="4E013DEC"/>
    <w:rsid w:val="4E04568A"/>
    <w:rsid w:val="4E172D31"/>
    <w:rsid w:val="4E1753BE"/>
    <w:rsid w:val="4E1C0C26"/>
    <w:rsid w:val="4E1D6CEE"/>
    <w:rsid w:val="4E200716"/>
    <w:rsid w:val="4E290C42"/>
    <w:rsid w:val="4E2F2707"/>
    <w:rsid w:val="4E315E41"/>
    <w:rsid w:val="4E347D1E"/>
    <w:rsid w:val="4E402B66"/>
    <w:rsid w:val="4E41068C"/>
    <w:rsid w:val="4E41243B"/>
    <w:rsid w:val="4E4D3424"/>
    <w:rsid w:val="4E551ABB"/>
    <w:rsid w:val="4E5D3FEE"/>
    <w:rsid w:val="4E645180"/>
    <w:rsid w:val="4E662089"/>
    <w:rsid w:val="4E683E6B"/>
    <w:rsid w:val="4E704ACE"/>
    <w:rsid w:val="4E7765B4"/>
    <w:rsid w:val="4E810A89"/>
    <w:rsid w:val="4E843257"/>
    <w:rsid w:val="4E8A115E"/>
    <w:rsid w:val="4E8C649E"/>
    <w:rsid w:val="4E8C7B5A"/>
    <w:rsid w:val="4E8E5B6B"/>
    <w:rsid w:val="4E9514C2"/>
    <w:rsid w:val="4E992277"/>
    <w:rsid w:val="4E994025"/>
    <w:rsid w:val="4E9B4352"/>
    <w:rsid w:val="4E9E0749"/>
    <w:rsid w:val="4EA02EB6"/>
    <w:rsid w:val="4EA74993"/>
    <w:rsid w:val="4EAC3D58"/>
    <w:rsid w:val="4EAF1A9A"/>
    <w:rsid w:val="4EB07911"/>
    <w:rsid w:val="4EB07C91"/>
    <w:rsid w:val="4EBB043F"/>
    <w:rsid w:val="4EBE7F2F"/>
    <w:rsid w:val="4EC05A55"/>
    <w:rsid w:val="4EC217CD"/>
    <w:rsid w:val="4EC37EBA"/>
    <w:rsid w:val="4EC8490A"/>
    <w:rsid w:val="4EC91265"/>
    <w:rsid w:val="4ECF7A46"/>
    <w:rsid w:val="4EDA7D69"/>
    <w:rsid w:val="4EDB63EB"/>
    <w:rsid w:val="4EDE2B0D"/>
    <w:rsid w:val="4EDE37F8"/>
    <w:rsid w:val="4EE71234"/>
    <w:rsid w:val="4EF93E3D"/>
    <w:rsid w:val="4EFA1E0F"/>
    <w:rsid w:val="4EFE032C"/>
    <w:rsid w:val="4F0040A4"/>
    <w:rsid w:val="4F041DE6"/>
    <w:rsid w:val="4F0911AA"/>
    <w:rsid w:val="4F0C2A48"/>
    <w:rsid w:val="4F132029"/>
    <w:rsid w:val="4F196F13"/>
    <w:rsid w:val="4F1D6A04"/>
    <w:rsid w:val="4F1F277C"/>
    <w:rsid w:val="4F2E6781"/>
    <w:rsid w:val="4F3153AB"/>
    <w:rsid w:val="4F351F9F"/>
    <w:rsid w:val="4F3604DC"/>
    <w:rsid w:val="4F367AC5"/>
    <w:rsid w:val="4F4075BE"/>
    <w:rsid w:val="4F42290E"/>
    <w:rsid w:val="4F455F5A"/>
    <w:rsid w:val="4F4915A7"/>
    <w:rsid w:val="4F4A3571"/>
    <w:rsid w:val="4F5016D0"/>
    <w:rsid w:val="4F524742"/>
    <w:rsid w:val="4F5368C9"/>
    <w:rsid w:val="4F55619D"/>
    <w:rsid w:val="4F5751DD"/>
    <w:rsid w:val="4F5772C9"/>
    <w:rsid w:val="4F583EE0"/>
    <w:rsid w:val="4F5B752C"/>
    <w:rsid w:val="4F634C25"/>
    <w:rsid w:val="4F6A776F"/>
    <w:rsid w:val="4F721421"/>
    <w:rsid w:val="4F734876"/>
    <w:rsid w:val="4F754A92"/>
    <w:rsid w:val="4F756840"/>
    <w:rsid w:val="4F793131"/>
    <w:rsid w:val="4F7A5C04"/>
    <w:rsid w:val="4F824AB9"/>
    <w:rsid w:val="4F910F64"/>
    <w:rsid w:val="4F971291"/>
    <w:rsid w:val="4F974A08"/>
    <w:rsid w:val="4F9A44F8"/>
    <w:rsid w:val="4F9B5B7A"/>
    <w:rsid w:val="4F9E09D0"/>
    <w:rsid w:val="4F9E4BA3"/>
    <w:rsid w:val="4FA26F09"/>
    <w:rsid w:val="4FAE498A"/>
    <w:rsid w:val="4FB05ACA"/>
    <w:rsid w:val="4FB30374"/>
    <w:rsid w:val="4FB67674"/>
    <w:rsid w:val="4FBC5634"/>
    <w:rsid w:val="4FBE6C49"/>
    <w:rsid w:val="4FBF195C"/>
    <w:rsid w:val="4FC27F01"/>
    <w:rsid w:val="4FC57EBA"/>
    <w:rsid w:val="4FC74BC1"/>
    <w:rsid w:val="4FCD6E3C"/>
    <w:rsid w:val="4FCF5CB8"/>
    <w:rsid w:val="4FD04A5E"/>
    <w:rsid w:val="4FD07F1A"/>
    <w:rsid w:val="4FD244EA"/>
    <w:rsid w:val="4FD277EE"/>
    <w:rsid w:val="4FD70AF5"/>
    <w:rsid w:val="4FF04118"/>
    <w:rsid w:val="4FF75988"/>
    <w:rsid w:val="4FF77255"/>
    <w:rsid w:val="4FF96EB9"/>
    <w:rsid w:val="4FFA5757"/>
    <w:rsid w:val="4FFA7CCA"/>
    <w:rsid w:val="4FFD08D6"/>
    <w:rsid w:val="5007625F"/>
    <w:rsid w:val="500951DA"/>
    <w:rsid w:val="500961EE"/>
    <w:rsid w:val="500E5F9E"/>
    <w:rsid w:val="500F0A42"/>
    <w:rsid w:val="5011335F"/>
    <w:rsid w:val="5012334C"/>
    <w:rsid w:val="50146059"/>
    <w:rsid w:val="501778F7"/>
    <w:rsid w:val="50186367"/>
    <w:rsid w:val="501A646E"/>
    <w:rsid w:val="501B3532"/>
    <w:rsid w:val="502344EE"/>
    <w:rsid w:val="50265D8C"/>
    <w:rsid w:val="502838B2"/>
    <w:rsid w:val="502B18D0"/>
    <w:rsid w:val="503F0745"/>
    <w:rsid w:val="503F29AA"/>
    <w:rsid w:val="50464B92"/>
    <w:rsid w:val="50490C0D"/>
    <w:rsid w:val="504B134F"/>
    <w:rsid w:val="504F1DC9"/>
    <w:rsid w:val="504F52E3"/>
    <w:rsid w:val="50502E09"/>
    <w:rsid w:val="50512FA4"/>
    <w:rsid w:val="505428F9"/>
    <w:rsid w:val="50551781"/>
    <w:rsid w:val="5057393B"/>
    <w:rsid w:val="505C3F85"/>
    <w:rsid w:val="506857EC"/>
    <w:rsid w:val="50690D44"/>
    <w:rsid w:val="506B345B"/>
    <w:rsid w:val="506B7C43"/>
    <w:rsid w:val="506F27FF"/>
    <w:rsid w:val="50746AF7"/>
    <w:rsid w:val="507765E7"/>
    <w:rsid w:val="507F1DA0"/>
    <w:rsid w:val="50810775"/>
    <w:rsid w:val="508916D6"/>
    <w:rsid w:val="50923421"/>
    <w:rsid w:val="50962F12"/>
    <w:rsid w:val="509727E6"/>
    <w:rsid w:val="509F0C10"/>
    <w:rsid w:val="50A02198"/>
    <w:rsid w:val="50A32F39"/>
    <w:rsid w:val="50A8576D"/>
    <w:rsid w:val="50A868B7"/>
    <w:rsid w:val="50A970CD"/>
    <w:rsid w:val="50B906B0"/>
    <w:rsid w:val="50B926E8"/>
    <w:rsid w:val="50C11611"/>
    <w:rsid w:val="50C36202"/>
    <w:rsid w:val="50C51F04"/>
    <w:rsid w:val="50C57353"/>
    <w:rsid w:val="50C86E43"/>
    <w:rsid w:val="50CF6134"/>
    <w:rsid w:val="50D21A70"/>
    <w:rsid w:val="50D37CC2"/>
    <w:rsid w:val="50D4402E"/>
    <w:rsid w:val="50D91050"/>
    <w:rsid w:val="50E9636A"/>
    <w:rsid w:val="50EC48E0"/>
    <w:rsid w:val="50EE7643"/>
    <w:rsid w:val="50F25C6E"/>
    <w:rsid w:val="50F96FFC"/>
    <w:rsid w:val="50FC0979"/>
    <w:rsid w:val="51016713"/>
    <w:rsid w:val="51030C38"/>
    <w:rsid w:val="51034438"/>
    <w:rsid w:val="51071719"/>
    <w:rsid w:val="510A2FB8"/>
    <w:rsid w:val="510B351F"/>
    <w:rsid w:val="510F1728"/>
    <w:rsid w:val="51130E8A"/>
    <w:rsid w:val="51185520"/>
    <w:rsid w:val="512A3195"/>
    <w:rsid w:val="512C5624"/>
    <w:rsid w:val="512D0E0C"/>
    <w:rsid w:val="513064CD"/>
    <w:rsid w:val="51324C38"/>
    <w:rsid w:val="5133561D"/>
    <w:rsid w:val="513D5E4B"/>
    <w:rsid w:val="513D7A79"/>
    <w:rsid w:val="51404025"/>
    <w:rsid w:val="51404C2B"/>
    <w:rsid w:val="51532BB1"/>
    <w:rsid w:val="51535E92"/>
    <w:rsid w:val="515617DD"/>
    <w:rsid w:val="515661FD"/>
    <w:rsid w:val="5158395A"/>
    <w:rsid w:val="51583D23"/>
    <w:rsid w:val="51593E99"/>
    <w:rsid w:val="516115BC"/>
    <w:rsid w:val="51625CA1"/>
    <w:rsid w:val="516B509D"/>
    <w:rsid w:val="516E79EA"/>
    <w:rsid w:val="51736DAF"/>
    <w:rsid w:val="517448D5"/>
    <w:rsid w:val="51791996"/>
    <w:rsid w:val="517A314D"/>
    <w:rsid w:val="5181771E"/>
    <w:rsid w:val="51831906"/>
    <w:rsid w:val="51890380"/>
    <w:rsid w:val="5189718C"/>
    <w:rsid w:val="518F01D5"/>
    <w:rsid w:val="519D3E2C"/>
    <w:rsid w:val="51A52CE0"/>
    <w:rsid w:val="51A60F32"/>
    <w:rsid w:val="51A82AC2"/>
    <w:rsid w:val="51AC406F"/>
    <w:rsid w:val="51AE4B0B"/>
    <w:rsid w:val="51B00003"/>
    <w:rsid w:val="51B96D60"/>
    <w:rsid w:val="51BB0BE8"/>
    <w:rsid w:val="51C07B1A"/>
    <w:rsid w:val="51C23892"/>
    <w:rsid w:val="51C615D4"/>
    <w:rsid w:val="51CC64BF"/>
    <w:rsid w:val="51CE7F66"/>
    <w:rsid w:val="51CF0EAA"/>
    <w:rsid w:val="51D07D5D"/>
    <w:rsid w:val="51D32A54"/>
    <w:rsid w:val="51D75590"/>
    <w:rsid w:val="51D90B5E"/>
    <w:rsid w:val="51DD06CC"/>
    <w:rsid w:val="51DF61F2"/>
    <w:rsid w:val="51DF6292"/>
    <w:rsid w:val="51E1640E"/>
    <w:rsid w:val="51EB2DE9"/>
    <w:rsid w:val="51EE2144"/>
    <w:rsid w:val="51F53C68"/>
    <w:rsid w:val="51FA1B15"/>
    <w:rsid w:val="52032FFD"/>
    <w:rsid w:val="5207156F"/>
    <w:rsid w:val="52071769"/>
    <w:rsid w:val="5208399B"/>
    <w:rsid w:val="52094A2A"/>
    <w:rsid w:val="52097713"/>
    <w:rsid w:val="52196808"/>
    <w:rsid w:val="521A36CE"/>
    <w:rsid w:val="522400A9"/>
    <w:rsid w:val="522602C5"/>
    <w:rsid w:val="52275EA9"/>
    <w:rsid w:val="522A5A6E"/>
    <w:rsid w:val="522B768A"/>
    <w:rsid w:val="522F2F72"/>
    <w:rsid w:val="523C1A67"/>
    <w:rsid w:val="523E73BD"/>
    <w:rsid w:val="523F4EE3"/>
    <w:rsid w:val="52470557"/>
    <w:rsid w:val="52485326"/>
    <w:rsid w:val="5257222D"/>
    <w:rsid w:val="525B34C0"/>
    <w:rsid w:val="525F5585"/>
    <w:rsid w:val="52603172"/>
    <w:rsid w:val="526130AB"/>
    <w:rsid w:val="52617AF7"/>
    <w:rsid w:val="52666914"/>
    <w:rsid w:val="5268443A"/>
    <w:rsid w:val="526A06DB"/>
    <w:rsid w:val="526D59B3"/>
    <w:rsid w:val="526F3A1A"/>
    <w:rsid w:val="527252B8"/>
    <w:rsid w:val="52754DA9"/>
    <w:rsid w:val="52790915"/>
    <w:rsid w:val="527B1E72"/>
    <w:rsid w:val="527C7EE5"/>
    <w:rsid w:val="528608DE"/>
    <w:rsid w:val="52862B12"/>
    <w:rsid w:val="528648C0"/>
    <w:rsid w:val="528F7DA7"/>
    <w:rsid w:val="529945F3"/>
    <w:rsid w:val="529A036B"/>
    <w:rsid w:val="529D1628"/>
    <w:rsid w:val="52A511EA"/>
    <w:rsid w:val="52A72E20"/>
    <w:rsid w:val="52AF0AD2"/>
    <w:rsid w:val="52AF76E8"/>
    <w:rsid w:val="52B23907"/>
    <w:rsid w:val="52B7716F"/>
    <w:rsid w:val="52BA3695"/>
    <w:rsid w:val="52BB6C5F"/>
    <w:rsid w:val="52BE405A"/>
    <w:rsid w:val="52BF0E09"/>
    <w:rsid w:val="52C314FC"/>
    <w:rsid w:val="52C5363A"/>
    <w:rsid w:val="52C84ED8"/>
    <w:rsid w:val="52CA6EA2"/>
    <w:rsid w:val="52CE166E"/>
    <w:rsid w:val="52D44852"/>
    <w:rsid w:val="52DE46FC"/>
    <w:rsid w:val="52E37F64"/>
    <w:rsid w:val="52E87D4E"/>
    <w:rsid w:val="52F52BFF"/>
    <w:rsid w:val="52F65EE9"/>
    <w:rsid w:val="52F92B19"/>
    <w:rsid w:val="52F967A9"/>
    <w:rsid w:val="52FB705C"/>
    <w:rsid w:val="530028C4"/>
    <w:rsid w:val="53004672"/>
    <w:rsid w:val="530D6D8F"/>
    <w:rsid w:val="53133C93"/>
    <w:rsid w:val="53163E96"/>
    <w:rsid w:val="53185E60"/>
    <w:rsid w:val="53234805"/>
    <w:rsid w:val="532540D9"/>
    <w:rsid w:val="5328581D"/>
    <w:rsid w:val="53295801"/>
    <w:rsid w:val="532D3CA6"/>
    <w:rsid w:val="53322DFB"/>
    <w:rsid w:val="533B762A"/>
    <w:rsid w:val="533D2D06"/>
    <w:rsid w:val="533D58C6"/>
    <w:rsid w:val="533D7674"/>
    <w:rsid w:val="533E33EC"/>
    <w:rsid w:val="53401182"/>
    <w:rsid w:val="53430A03"/>
    <w:rsid w:val="534327B1"/>
    <w:rsid w:val="53494E69"/>
    <w:rsid w:val="534A56F4"/>
    <w:rsid w:val="53513120"/>
    <w:rsid w:val="535A425A"/>
    <w:rsid w:val="535D3873"/>
    <w:rsid w:val="535F3A8F"/>
    <w:rsid w:val="5362484C"/>
    <w:rsid w:val="53720FFB"/>
    <w:rsid w:val="53740BBC"/>
    <w:rsid w:val="5376610F"/>
    <w:rsid w:val="5378553D"/>
    <w:rsid w:val="53786C32"/>
    <w:rsid w:val="538434F5"/>
    <w:rsid w:val="53874D93"/>
    <w:rsid w:val="538A03E0"/>
    <w:rsid w:val="538B2880"/>
    <w:rsid w:val="538E2441"/>
    <w:rsid w:val="53917639"/>
    <w:rsid w:val="53922B2E"/>
    <w:rsid w:val="53942BA6"/>
    <w:rsid w:val="539A14F5"/>
    <w:rsid w:val="539A6875"/>
    <w:rsid w:val="53A057B7"/>
    <w:rsid w:val="53A07C03"/>
    <w:rsid w:val="53A173B9"/>
    <w:rsid w:val="53A771E4"/>
    <w:rsid w:val="53AE2320"/>
    <w:rsid w:val="53CA49C3"/>
    <w:rsid w:val="53D310CB"/>
    <w:rsid w:val="53D8114B"/>
    <w:rsid w:val="53DC7FBC"/>
    <w:rsid w:val="53E3660E"/>
    <w:rsid w:val="53E52630"/>
    <w:rsid w:val="53E55791"/>
    <w:rsid w:val="53E83831"/>
    <w:rsid w:val="53ED7F1B"/>
    <w:rsid w:val="54033263"/>
    <w:rsid w:val="54034BAB"/>
    <w:rsid w:val="540444AF"/>
    <w:rsid w:val="540B1521"/>
    <w:rsid w:val="540E2DBF"/>
    <w:rsid w:val="5411465D"/>
    <w:rsid w:val="54134A99"/>
    <w:rsid w:val="541505F1"/>
    <w:rsid w:val="54165FAC"/>
    <w:rsid w:val="54231DF2"/>
    <w:rsid w:val="54244A6F"/>
    <w:rsid w:val="54307DEA"/>
    <w:rsid w:val="543932FA"/>
    <w:rsid w:val="543C16DA"/>
    <w:rsid w:val="54413194"/>
    <w:rsid w:val="54420CBA"/>
    <w:rsid w:val="5449029B"/>
    <w:rsid w:val="544A4FB5"/>
    <w:rsid w:val="544A5DFD"/>
    <w:rsid w:val="544D1B39"/>
    <w:rsid w:val="54520EFE"/>
    <w:rsid w:val="54587E21"/>
    <w:rsid w:val="545B2972"/>
    <w:rsid w:val="54646E83"/>
    <w:rsid w:val="54655E06"/>
    <w:rsid w:val="54667B16"/>
    <w:rsid w:val="546A3BA5"/>
    <w:rsid w:val="546D3F89"/>
    <w:rsid w:val="546F5879"/>
    <w:rsid w:val="547736B9"/>
    <w:rsid w:val="547846DC"/>
    <w:rsid w:val="547A5001"/>
    <w:rsid w:val="548412D3"/>
    <w:rsid w:val="54890697"/>
    <w:rsid w:val="548D0188"/>
    <w:rsid w:val="5495528E"/>
    <w:rsid w:val="549936B3"/>
    <w:rsid w:val="549A0AF6"/>
    <w:rsid w:val="549A4653"/>
    <w:rsid w:val="549F610D"/>
    <w:rsid w:val="54A61908"/>
    <w:rsid w:val="54AD2F5F"/>
    <w:rsid w:val="54AD5E7D"/>
    <w:rsid w:val="54B27BEE"/>
    <w:rsid w:val="54B52786"/>
    <w:rsid w:val="54B73456"/>
    <w:rsid w:val="54B74C40"/>
    <w:rsid w:val="54BA4CF5"/>
    <w:rsid w:val="54C16083"/>
    <w:rsid w:val="54C33BA9"/>
    <w:rsid w:val="54C63A22"/>
    <w:rsid w:val="54CC2D3C"/>
    <w:rsid w:val="54CC5154"/>
    <w:rsid w:val="54CE59E9"/>
    <w:rsid w:val="54D11140"/>
    <w:rsid w:val="54D2203E"/>
    <w:rsid w:val="54DB1762"/>
    <w:rsid w:val="54E3249D"/>
    <w:rsid w:val="54E3424B"/>
    <w:rsid w:val="54E51D72"/>
    <w:rsid w:val="54EA55DA"/>
    <w:rsid w:val="54EE3B9F"/>
    <w:rsid w:val="54F2448F"/>
    <w:rsid w:val="54FC70BB"/>
    <w:rsid w:val="54FC7D9B"/>
    <w:rsid w:val="54FD2AD8"/>
    <w:rsid w:val="54FE2E33"/>
    <w:rsid w:val="550146D2"/>
    <w:rsid w:val="550167C3"/>
    <w:rsid w:val="55021533"/>
    <w:rsid w:val="55050666"/>
    <w:rsid w:val="5507043F"/>
    <w:rsid w:val="550B3235"/>
    <w:rsid w:val="551A782D"/>
    <w:rsid w:val="551E5284"/>
    <w:rsid w:val="55285C13"/>
    <w:rsid w:val="552D196B"/>
    <w:rsid w:val="55357A68"/>
    <w:rsid w:val="553625CD"/>
    <w:rsid w:val="553A4B7D"/>
    <w:rsid w:val="553F47DF"/>
    <w:rsid w:val="5540344C"/>
    <w:rsid w:val="55410F72"/>
    <w:rsid w:val="55414915"/>
    <w:rsid w:val="554B794E"/>
    <w:rsid w:val="55515659"/>
    <w:rsid w:val="55562C6F"/>
    <w:rsid w:val="555D5DAC"/>
    <w:rsid w:val="555E7D76"/>
    <w:rsid w:val="55603AEE"/>
    <w:rsid w:val="556333D6"/>
    <w:rsid w:val="556B4F95"/>
    <w:rsid w:val="556E7FB9"/>
    <w:rsid w:val="556F1F83"/>
    <w:rsid w:val="55750BE0"/>
    <w:rsid w:val="55797347"/>
    <w:rsid w:val="558D41B7"/>
    <w:rsid w:val="55911EF9"/>
    <w:rsid w:val="55930D64"/>
    <w:rsid w:val="55931124"/>
    <w:rsid w:val="5596306C"/>
    <w:rsid w:val="559D0BA2"/>
    <w:rsid w:val="55A0213D"/>
    <w:rsid w:val="55A95268"/>
    <w:rsid w:val="55AC1A30"/>
    <w:rsid w:val="55AC5BD5"/>
    <w:rsid w:val="55AF0656"/>
    <w:rsid w:val="55AF3879"/>
    <w:rsid w:val="55B31E70"/>
    <w:rsid w:val="55B33644"/>
    <w:rsid w:val="55B6370E"/>
    <w:rsid w:val="55B8491C"/>
    <w:rsid w:val="55BA31FE"/>
    <w:rsid w:val="55C0458D"/>
    <w:rsid w:val="55C0633B"/>
    <w:rsid w:val="55C15A4B"/>
    <w:rsid w:val="55C16979"/>
    <w:rsid w:val="55C37BD9"/>
    <w:rsid w:val="55C63FB0"/>
    <w:rsid w:val="55C71477"/>
    <w:rsid w:val="55C81767"/>
    <w:rsid w:val="55CB4AFE"/>
    <w:rsid w:val="55CD6FFA"/>
    <w:rsid w:val="55D1679A"/>
    <w:rsid w:val="55D342C0"/>
    <w:rsid w:val="55D43B94"/>
    <w:rsid w:val="55D6790C"/>
    <w:rsid w:val="55DA5C93"/>
    <w:rsid w:val="55DC3067"/>
    <w:rsid w:val="55E06782"/>
    <w:rsid w:val="55EE4C56"/>
    <w:rsid w:val="55EF09CE"/>
    <w:rsid w:val="55F22950"/>
    <w:rsid w:val="55F253DD"/>
    <w:rsid w:val="55F61D5C"/>
    <w:rsid w:val="55FE76CC"/>
    <w:rsid w:val="560679A0"/>
    <w:rsid w:val="56101070"/>
    <w:rsid w:val="561054C7"/>
    <w:rsid w:val="56124913"/>
    <w:rsid w:val="56143C85"/>
    <w:rsid w:val="56195BC7"/>
    <w:rsid w:val="561C50E8"/>
    <w:rsid w:val="56226FF5"/>
    <w:rsid w:val="56285603"/>
    <w:rsid w:val="56310FE7"/>
    <w:rsid w:val="56332FB1"/>
    <w:rsid w:val="56383BE0"/>
    <w:rsid w:val="56394A3F"/>
    <w:rsid w:val="5640122A"/>
    <w:rsid w:val="564179A5"/>
    <w:rsid w:val="56435AF4"/>
    <w:rsid w:val="56460F02"/>
    <w:rsid w:val="564E18A9"/>
    <w:rsid w:val="5651586E"/>
    <w:rsid w:val="565371AF"/>
    <w:rsid w:val="56552F27"/>
    <w:rsid w:val="56586573"/>
    <w:rsid w:val="565B5D4E"/>
    <w:rsid w:val="565F44A9"/>
    <w:rsid w:val="56633896"/>
    <w:rsid w:val="5664093E"/>
    <w:rsid w:val="56681E7E"/>
    <w:rsid w:val="56694C24"/>
    <w:rsid w:val="566B62A7"/>
    <w:rsid w:val="56723EED"/>
    <w:rsid w:val="56733FE3"/>
    <w:rsid w:val="567A0BDF"/>
    <w:rsid w:val="567E6344"/>
    <w:rsid w:val="567F25FF"/>
    <w:rsid w:val="56813FCD"/>
    <w:rsid w:val="568458F0"/>
    <w:rsid w:val="568A6329"/>
    <w:rsid w:val="568B06F7"/>
    <w:rsid w:val="568B52D7"/>
    <w:rsid w:val="568B6949"/>
    <w:rsid w:val="569435A4"/>
    <w:rsid w:val="569972B8"/>
    <w:rsid w:val="569A2A3C"/>
    <w:rsid w:val="569A40BE"/>
    <w:rsid w:val="569C2904"/>
    <w:rsid w:val="569D45BC"/>
    <w:rsid w:val="56A01E5E"/>
    <w:rsid w:val="56A23890"/>
    <w:rsid w:val="56AC2EDE"/>
    <w:rsid w:val="56B55774"/>
    <w:rsid w:val="56B67499"/>
    <w:rsid w:val="56B939C4"/>
    <w:rsid w:val="56BC2D3C"/>
    <w:rsid w:val="56C1236A"/>
    <w:rsid w:val="56C17288"/>
    <w:rsid w:val="56CA76E1"/>
    <w:rsid w:val="56D14D7A"/>
    <w:rsid w:val="56D466C3"/>
    <w:rsid w:val="56D76009"/>
    <w:rsid w:val="56DD711E"/>
    <w:rsid w:val="56DE4CCA"/>
    <w:rsid w:val="56DF7F10"/>
    <w:rsid w:val="56E07A4D"/>
    <w:rsid w:val="56E524FD"/>
    <w:rsid w:val="56E9698A"/>
    <w:rsid w:val="56EE3A49"/>
    <w:rsid w:val="56EF2CB5"/>
    <w:rsid w:val="56EF512A"/>
    <w:rsid w:val="56F02C50"/>
    <w:rsid w:val="56F269C8"/>
    <w:rsid w:val="56F32A52"/>
    <w:rsid w:val="56F54637"/>
    <w:rsid w:val="56F73FDE"/>
    <w:rsid w:val="56F96069"/>
    <w:rsid w:val="56FA6A95"/>
    <w:rsid w:val="56FC7846"/>
    <w:rsid w:val="56FE35BF"/>
    <w:rsid w:val="57034731"/>
    <w:rsid w:val="570606C5"/>
    <w:rsid w:val="570757A6"/>
    <w:rsid w:val="570A1E4C"/>
    <w:rsid w:val="57160908"/>
    <w:rsid w:val="57182D18"/>
    <w:rsid w:val="572823EA"/>
    <w:rsid w:val="57294BA6"/>
    <w:rsid w:val="572A3230"/>
    <w:rsid w:val="572C062A"/>
    <w:rsid w:val="572F5526"/>
    <w:rsid w:val="57316080"/>
    <w:rsid w:val="573174F0"/>
    <w:rsid w:val="57351559"/>
    <w:rsid w:val="57353549"/>
    <w:rsid w:val="5737087F"/>
    <w:rsid w:val="57390153"/>
    <w:rsid w:val="573963A5"/>
    <w:rsid w:val="573C40E7"/>
    <w:rsid w:val="573C4328"/>
    <w:rsid w:val="573C7C43"/>
    <w:rsid w:val="57454D4A"/>
    <w:rsid w:val="574A6804"/>
    <w:rsid w:val="574B1E52"/>
    <w:rsid w:val="57517B92"/>
    <w:rsid w:val="5753390A"/>
    <w:rsid w:val="576130F0"/>
    <w:rsid w:val="5764247D"/>
    <w:rsid w:val="576A0592"/>
    <w:rsid w:val="576F0018"/>
    <w:rsid w:val="57790E97"/>
    <w:rsid w:val="577F0DF5"/>
    <w:rsid w:val="57803FD4"/>
    <w:rsid w:val="578F58C0"/>
    <w:rsid w:val="579427F9"/>
    <w:rsid w:val="5796489F"/>
    <w:rsid w:val="57A936B4"/>
    <w:rsid w:val="57AC301B"/>
    <w:rsid w:val="57AF0D31"/>
    <w:rsid w:val="57B44EC0"/>
    <w:rsid w:val="57B95737"/>
    <w:rsid w:val="57BA1646"/>
    <w:rsid w:val="57BC7633"/>
    <w:rsid w:val="57BD6FD6"/>
    <w:rsid w:val="57BF5CCB"/>
    <w:rsid w:val="57C9597B"/>
    <w:rsid w:val="57CF0AB7"/>
    <w:rsid w:val="57D0416C"/>
    <w:rsid w:val="57D048CE"/>
    <w:rsid w:val="57D91936"/>
    <w:rsid w:val="57DD5004"/>
    <w:rsid w:val="57E97DCB"/>
    <w:rsid w:val="57F56770"/>
    <w:rsid w:val="57FB7AFE"/>
    <w:rsid w:val="58020E8D"/>
    <w:rsid w:val="580469B3"/>
    <w:rsid w:val="580D01A7"/>
    <w:rsid w:val="580D6365"/>
    <w:rsid w:val="580E0C63"/>
    <w:rsid w:val="5814471C"/>
    <w:rsid w:val="581666E6"/>
    <w:rsid w:val="581B3CFC"/>
    <w:rsid w:val="58277AE4"/>
    <w:rsid w:val="582A47DF"/>
    <w:rsid w:val="58350B20"/>
    <w:rsid w:val="583520B5"/>
    <w:rsid w:val="58354DBE"/>
    <w:rsid w:val="583848AE"/>
    <w:rsid w:val="583A6525"/>
    <w:rsid w:val="583C1E47"/>
    <w:rsid w:val="584274DB"/>
    <w:rsid w:val="58445001"/>
    <w:rsid w:val="584620AC"/>
    <w:rsid w:val="58492F78"/>
    <w:rsid w:val="584E5E80"/>
    <w:rsid w:val="585316E8"/>
    <w:rsid w:val="58580AAD"/>
    <w:rsid w:val="58602D32"/>
    <w:rsid w:val="5861548F"/>
    <w:rsid w:val="586949C0"/>
    <w:rsid w:val="586A0685"/>
    <w:rsid w:val="58704048"/>
    <w:rsid w:val="58741F39"/>
    <w:rsid w:val="58786725"/>
    <w:rsid w:val="587873A1"/>
    <w:rsid w:val="587C0C3F"/>
    <w:rsid w:val="58811304"/>
    <w:rsid w:val="5886561A"/>
    <w:rsid w:val="58945C29"/>
    <w:rsid w:val="58975289"/>
    <w:rsid w:val="58982544"/>
    <w:rsid w:val="589F4675"/>
    <w:rsid w:val="58A3235E"/>
    <w:rsid w:val="58A40196"/>
    <w:rsid w:val="58A41F44"/>
    <w:rsid w:val="58A46C66"/>
    <w:rsid w:val="58AA0575"/>
    <w:rsid w:val="58B55EFF"/>
    <w:rsid w:val="58BF0B2C"/>
    <w:rsid w:val="58C42CA1"/>
    <w:rsid w:val="58C6762C"/>
    <w:rsid w:val="58CC0B1C"/>
    <w:rsid w:val="58CD149A"/>
    <w:rsid w:val="58CE06D2"/>
    <w:rsid w:val="58CE6FC1"/>
    <w:rsid w:val="58D4167D"/>
    <w:rsid w:val="58DF1B92"/>
    <w:rsid w:val="58DF4D2A"/>
    <w:rsid w:val="58E862D4"/>
    <w:rsid w:val="58E95BA9"/>
    <w:rsid w:val="58ED38EB"/>
    <w:rsid w:val="58EF6C61"/>
    <w:rsid w:val="58F20F01"/>
    <w:rsid w:val="58F604C5"/>
    <w:rsid w:val="58F6083C"/>
    <w:rsid w:val="58F702C5"/>
    <w:rsid w:val="58F846B0"/>
    <w:rsid w:val="58F8639B"/>
    <w:rsid w:val="5907017D"/>
    <w:rsid w:val="59084F65"/>
    <w:rsid w:val="59097FF9"/>
    <w:rsid w:val="590B386F"/>
    <w:rsid w:val="590F1AB3"/>
    <w:rsid w:val="59110781"/>
    <w:rsid w:val="59142671"/>
    <w:rsid w:val="5915074C"/>
    <w:rsid w:val="59156722"/>
    <w:rsid w:val="591C7D2C"/>
    <w:rsid w:val="591E66DB"/>
    <w:rsid w:val="59236373"/>
    <w:rsid w:val="59262959"/>
    <w:rsid w:val="59297F2C"/>
    <w:rsid w:val="592D148F"/>
    <w:rsid w:val="593037D7"/>
    <w:rsid w:val="593B420C"/>
    <w:rsid w:val="59462FFB"/>
    <w:rsid w:val="5952765B"/>
    <w:rsid w:val="595721F0"/>
    <w:rsid w:val="596F60AE"/>
    <w:rsid w:val="59745DBA"/>
    <w:rsid w:val="59747B68"/>
    <w:rsid w:val="597C1D6D"/>
    <w:rsid w:val="597C6A1D"/>
    <w:rsid w:val="598455EA"/>
    <w:rsid w:val="598633F7"/>
    <w:rsid w:val="598C29D1"/>
    <w:rsid w:val="598C52AF"/>
    <w:rsid w:val="598F6750"/>
    <w:rsid w:val="5992290C"/>
    <w:rsid w:val="59967A28"/>
    <w:rsid w:val="599D7E46"/>
    <w:rsid w:val="59A204F3"/>
    <w:rsid w:val="59AF0BA0"/>
    <w:rsid w:val="59B166C6"/>
    <w:rsid w:val="59B241EC"/>
    <w:rsid w:val="59B461B6"/>
    <w:rsid w:val="59B77D34"/>
    <w:rsid w:val="59B81EC1"/>
    <w:rsid w:val="59BB12F3"/>
    <w:rsid w:val="59BD150F"/>
    <w:rsid w:val="59C02DAD"/>
    <w:rsid w:val="59C3464B"/>
    <w:rsid w:val="59CF4D9E"/>
    <w:rsid w:val="59D06B05"/>
    <w:rsid w:val="59D10B16"/>
    <w:rsid w:val="59D16D68"/>
    <w:rsid w:val="59D4346F"/>
    <w:rsid w:val="59D811AC"/>
    <w:rsid w:val="59DA7AE5"/>
    <w:rsid w:val="59DB47F0"/>
    <w:rsid w:val="59E2457D"/>
    <w:rsid w:val="59E52814"/>
    <w:rsid w:val="59E571D5"/>
    <w:rsid w:val="59E92304"/>
    <w:rsid w:val="59EF5441"/>
    <w:rsid w:val="59F842F5"/>
    <w:rsid w:val="59FC4495"/>
    <w:rsid w:val="59FF7038"/>
    <w:rsid w:val="5A0037B8"/>
    <w:rsid w:val="5A0172E6"/>
    <w:rsid w:val="5A04633C"/>
    <w:rsid w:val="5A08640E"/>
    <w:rsid w:val="5A0A424A"/>
    <w:rsid w:val="5A0D2B2F"/>
    <w:rsid w:val="5A0E01FF"/>
    <w:rsid w:val="5A1A070F"/>
    <w:rsid w:val="5A233438"/>
    <w:rsid w:val="5A2C3704"/>
    <w:rsid w:val="5A2C64B1"/>
    <w:rsid w:val="5A317807"/>
    <w:rsid w:val="5A3B2434"/>
    <w:rsid w:val="5A3E3B5B"/>
    <w:rsid w:val="5A462640"/>
    <w:rsid w:val="5A4B62FE"/>
    <w:rsid w:val="5A4B7279"/>
    <w:rsid w:val="5A4C03FF"/>
    <w:rsid w:val="5A5B1D5B"/>
    <w:rsid w:val="5A5D05FC"/>
    <w:rsid w:val="5A5D23AA"/>
    <w:rsid w:val="5A5D71B8"/>
    <w:rsid w:val="5A5E125B"/>
    <w:rsid w:val="5A5F5010"/>
    <w:rsid w:val="5A613DA6"/>
    <w:rsid w:val="5A61633E"/>
    <w:rsid w:val="5A625C12"/>
    <w:rsid w:val="5A647BDD"/>
    <w:rsid w:val="5A655751"/>
    <w:rsid w:val="5A6C4CE3"/>
    <w:rsid w:val="5A707ABE"/>
    <w:rsid w:val="5A710891"/>
    <w:rsid w:val="5A792A1C"/>
    <w:rsid w:val="5A7D391C"/>
    <w:rsid w:val="5A8024CD"/>
    <w:rsid w:val="5A851901"/>
    <w:rsid w:val="5A8A39A1"/>
    <w:rsid w:val="5A8C0EE1"/>
    <w:rsid w:val="5A8D7C4B"/>
    <w:rsid w:val="5A8E1865"/>
    <w:rsid w:val="5AA02702"/>
    <w:rsid w:val="5AA1673B"/>
    <w:rsid w:val="5AA377EE"/>
    <w:rsid w:val="5AA77AC9"/>
    <w:rsid w:val="5AA90E18"/>
    <w:rsid w:val="5AA91A93"/>
    <w:rsid w:val="5AAB580B"/>
    <w:rsid w:val="5AAC50E0"/>
    <w:rsid w:val="5AAE4837"/>
    <w:rsid w:val="5AB04BD0"/>
    <w:rsid w:val="5AB3646E"/>
    <w:rsid w:val="5AB521E6"/>
    <w:rsid w:val="5AB668B5"/>
    <w:rsid w:val="5AB75F5E"/>
    <w:rsid w:val="5AB80CD0"/>
    <w:rsid w:val="5AB8419E"/>
    <w:rsid w:val="5ABB5323"/>
    <w:rsid w:val="5ABC50A5"/>
    <w:rsid w:val="5AC231ED"/>
    <w:rsid w:val="5ACB151A"/>
    <w:rsid w:val="5ACC12DE"/>
    <w:rsid w:val="5ACD39D4"/>
    <w:rsid w:val="5AD421E4"/>
    <w:rsid w:val="5AD92379"/>
    <w:rsid w:val="5ADA7E9F"/>
    <w:rsid w:val="5ADC3C17"/>
    <w:rsid w:val="5ADF54B5"/>
    <w:rsid w:val="5AE752E5"/>
    <w:rsid w:val="5AE900E2"/>
    <w:rsid w:val="5AEB076E"/>
    <w:rsid w:val="5AEE231E"/>
    <w:rsid w:val="5AEE74A6"/>
    <w:rsid w:val="5AF2343A"/>
    <w:rsid w:val="5AF50835"/>
    <w:rsid w:val="5AF61276"/>
    <w:rsid w:val="5AF745AD"/>
    <w:rsid w:val="5AF820D3"/>
    <w:rsid w:val="5AFB5AA8"/>
    <w:rsid w:val="5AFC7E15"/>
    <w:rsid w:val="5B0867BA"/>
    <w:rsid w:val="5B091546"/>
    <w:rsid w:val="5B0A1CD5"/>
    <w:rsid w:val="5B123195"/>
    <w:rsid w:val="5B1B5A80"/>
    <w:rsid w:val="5B1F58B2"/>
    <w:rsid w:val="5B24111A"/>
    <w:rsid w:val="5B242EC8"/>
    <w:rsid w:val="5B2518B7"/>
    <w:rsid w:val="5B2630E4"/>
    <w:rsid w:val="5B333F70"/>
    <w:rsid w:val="5B345801"/>
    <w:rsid w:val="5B350F04"/>
    <w:rsid w:val="5B372BFB"/>
    <w:rsid w:val="5B392E17"/>
    <w:rsid w:val="5B3E042E"/>
    <w:rsid w:val="5B423A25"/>
    <w:rsid w:val="5B48210E"/>
    <w:rsid w:val="5B487171"/>
    <w:rsid w:val="5B4A6DD2"/>
    <w:rsid w:val="5B4B2B4A"/>
    <w:rsid w:val="5B597015"/>
    <w:rsid w:val="5B606A2B"/>
    <w:rsid w:val="5B6B0AF7"/>
    <w:rsid w:val="5B713469"/>
    <w:rsid w:val="5B765E19"/>
    <w:rsid w:val="5B791466"/>
    <w:rsid w:val="5B7D34D8"/>
    <w:rsid w:val="5B7D67BD"/>
    <w:rsid w:val="5B8761C0"/>
    <w:rsid w:val="5B8A4261"/>
    <w:rsid w:val="5B8A7C56"/>
    <w:rsid w:val="5B8D3163"/>
    <w:rsid w:val="5B9067AF"/>
    <w:rsid w:val="5B9146F0"/>
    <w:rsid w:val="5B9444F1"/>
    <w:rsid w:val="5B950BE7"/>
    <w:rsid w:val="5B9867C1"/>
    <w:rsid w:val="5B9A3DDC"/>
    <w:rsid w:val="5B9C33A6"/>
    <w:rsid w:val="5BAE6E8C"/>
    <w:rsid w:val="5BAF6C35"/>
    <w:rsid w:val="5BB26726"/>
    <w:rsid w:val="5BB96F42"/>
    <w:rsid w:val="5BBE4407"/>
    <w:rsid w:val="5BBE4CE4"/>
    <w:rsid w:val="5BC30D7D"/>
    <w:rsid w:val="5BCC1717"/>
    <w:rsid w:val="5BCC20D2"/>
    <w:rsid w:val="5BD30E97"/>
    <w:rsid w:val="5BDD2C7D"/>
    <w:rsid w:val="5BDD7C46"/>
    <w:rsid w:val="5BDF38A3"/>
    <w:rsid w:val="5BDF44A3"/>
    <w:rsid w:val="5BE16821"/>
    <w:rsid w:val="5BE30FD5"/>
    <w:rsid w:val="5BE56AFB"/>
    <w:rsid w:val="5BE94E57"/>
    <w:rsid w:val="5BEF2C47"/>
    <w:rsid w:val="5BF22FC6"/>
    <w:rsid w:val="5BF659D4"/>
    <w:rsid w:val="5C053504"/>
    <w:rsid w:val="5C1271C4"/>
    <w:rsid w:val="5C25514A"/>
    <w:rsid w:val="5C2B5569"/>
    <w:rsid w:val="5C30779A"/>
    <w:rsid w:val="5C35146F"/>
    <w:rsid w:val="5C3B671B"/>
    <w:rsid w:val="5C3E4DF0"/>
    <w:rsid w:val="5C3F26AF"/>
    <w:rsid w:val="5C3F445D"/>
    <w:rsid w:val="5C403D31"/>
    <w:rsid w:val="5C4717D0"/>
    <w:rsid w:val="5C4952DC"/>
    <w:rsid w:val="5C4C26D6"/>
    <w:rsid w:val="5C4C6FBD"/>
    <w:rsid w:val="5C5617A7"/>
    <w:rsid w:val="5C584FD4"/>
    <w:rsid w:val="5C5D48E3"/>
    <w:rsid w:val="5C60414A"/>
    <w:rsid w:val="5C785AF2"/>
    <w:rsid w:val="5C7D3833"/>
    <w:rsid w:val="5C821409"/>
    <w:rsid w:val="5C851F6D"/>
    <w:rsid w:val="5C8F4B13"/>
    <w:rsid w:val="5C925D4B"/>
    <w:rsid w:val="5C996793"/>
    <w:rsid w:val="5CA51C53"/>
    <w:rsid w:val="5CA70254"/>
    <w:rsid w:val="5CA85005"/>
    <w:rsid w:val="5CBA6F58"/>
    <w:rsid w:val="5CBB4D2D"/>
    <w:rsid w:val="5CBD5382"/>
    <w:rsid w:val="5CBE5F43"/>
    <w:rsid w:val="5CBF734C"/>
    <w:rsid w:val="5CC02A32"/>
    <w:rsid w:val="5CC91447"/>
    <w:rsid w:val="5CD728E8"/>
    <w:rsid w:val="5CDA389F"/>
    <w:rsid w:val="5CE2303B"/>
    <w:rsid w:val="5CE4397F"/>
    <w:rsid w:val="5CE70651"/>
    <w:rsid w:val="5CE818FB"/>
    <w:rsid w:val="5CE96177"/>
    <w:rsid w:val="5CEE7C31"/>
    <w:rsid w:val="5CF039A9"/>
    <w:rsid w:val="5CF3349A"/>
    <w:rsid w:val="5CF7080A"/>
    <w:rsid w:val="5CFB18AF"/>
    <w:rsid w:val="5CFB5EAA"/>
    <w:rsid w:val="5CFB5F5E"/>
    <w:rsid w:val="5CFE60C6"/>
    <w:rsid w:val="5CFF3BED"/>
    <w:rsid w:val="5D052906"/>
    <w:rsid w:val="5D0E2082"/>
    <w:rsid w:val="5D136E7C"/>
    <w:rsid w:val="5D172CE4"/>
    <w:rsid w:val="5D174E5F"/>
    <w:rsid w:val="5D2378DB"/>
    <w:rsid w:val="5D26561D"/>
    <w:rsid w:val="5D2F586B"/>
    <w:rsid w:val="5D2F76B1"/>
    <w:rsid w:val="5D380EAD"/>
    <w:rsid w:val="5D3E4736"/>
    <w:rsid w:val="5D3F223B"/>
    <w:rsid w:val="5D3F4942"/>
    <w:rsid w:val="5D423AD9"/>
    <w:rsid w:val="5D425DEF"/>
    <w:rsid w:val="5D431D2B"/>
    <w:rsid w:val="5D4436CF"/>
    <w:rsid w:val="5D4D2BAA"/>
    <w:rsid w:val="5D4E3BD2"/>
    <w:rsid w:val="5D5061F6"/>
    <w:rsid w:val="5D55380D"/>
    <w:rsid w:val="5D5C2DED"/>
    <w:rsid w:val="5D651C9A"/>
    <w:rsid w:val="5D665A1A"/>
    <w:rsid w:val="5D861C18"/>
    <w:rsid w:val="5D891708"/>
    <w:rsid w:val="5D8B0050"/>
    <w:rsid w:val="5D913A34"/>
    <w:rsid w:val="5D940CCE"/>
    <w:rsid w:val="5D951096"/>
    <w:rsid w:val="5D9A3574"/>
    <w:rsid w:val="5D9A3915"/>
    <w:rsid w:val="5D9C768D"/>
    <w:rsid w:val="5DA0717E"/>
    <w:rsid w:val="5DA12EF6"/>
    <w:rsid w:val="5DAA3B58"/>
    <w:rsid w:val="5DAB1452"/>
    <w:rsid w:val="5DB6074F"/>
    <w:rsid w:val="5DBC7D30"/>
    <w:rsid w:val="5DBD5672"/>
    <w:rsid w:val="5DBE13B2"/>
    <w:rsid w:val="5DBE7A6C"/>
    <w:rsid w:val="5DC5158B"/>
    <w:rsid w:val="5DCA7D57"/>
    <w:rsid w:val="5DCC163C"/>
    <w:rsid w:val="5DD0710F"/>
    <w:rsid w:val="5DD13A18"/>
    <w:rsid w:val="5DD230AF"/>
    <w:rsid w:val="5DD24E5D"/>
    <w:rsid w:val="5DDB1F64"/>
    <w:rsid w:val="5DDC4BFC"/>
    <w:rsid w:val="5DE03822"/>
    <w:rsid w:val="5DE30E18"/>
    <w:rsid w:val="5DE352BC"/>
    <w:rsid w:val="5DE74DAC"/>
    <w:rsid w:val="5DF272AD"/>
    <w:rsid w:val="5DF41FD0"/>
    <w:rsid w:val="5DF516DA"/>
    <w:rsid w:val="5DF63B07"/>
    <w:rsid w:val="5DF66D9E"/>
    <w:rsid w:val="5DF70D68"/>
    <w:rsid w:val="5DFD7092"/>
    <w:rsid w:val="5E045B91"/>
    <w:rsid w:val="5E096739"/>
    <w:rsid w:val="5E10375A"/>
    <w:rsid w:val="5E176D14"/>
    <w:rsid w:val="5E192A8C"/>
    <w:rsid w:val="5E1B2CA8"/>
    <w:rsid w:val="5E272874"/>
    <w:rsid w:val="5E287173"/>
    <w:rsid w:val="5E323B4E"/>
    <w:rsid w:val="5E3306C7"/>
    <w:rsid w:val="5E356904"/>
    <w:rsid w:val="5E3638CF"/>
    <w:rsid w:val="5E3B6EA6"/>
    <w:rsid w:val="5E3E0745"/>
    <w:rsid w:val="5E4915C3"/>
    <w:rsid w:val="5E4A0E97"/>
    <w:rsid w:val="5E526840"/>
    <w:rsid w:val="5E547F68"/>
    <w:rsid w:val="5E5647E0"/>
    <w:rsid w:val="5E56783C"/>
    <w:rsid w:val="5E575D36"/>
    <w:rsid w:val="5E5B01BF"/>
    <w:rsid w:val="5E5C4F1F"/>
    <w:rsid w:val="5E5E5918"/>
    <w:rsid w:val="5E6261E1"/>
    <w:rsid w:val="5E657034"/>
    <w:rsid w:val="5E657EEE"/>
    <w:rsid w:val="5E660BC2"/>
    <w:rsid w:val="5E677C9B"/>
    <w:rsid w:val="5E6C7060"/>
    <w:rsid w:val="5E710B1A"/>
    <w:rsid w:val="5E72408D"/>
    <w:rsid w:val="5E7638D5"/>
    <w:rsid w:val="5E766130"/>
    <w:rsid w:val="5E79177D"/>
    <w:rsid w:val="5E7A2FDC"/>
    <w:rsid w:val="5E7B3747"/>
    <w:rsid w:val="5E7D2D70"/>
    <w:rsid w:val="5E873E9A"/>
    <w:rsid w:val="5E8819C0"/>
    <w:rsid w:val="5E8F0FA0"/>
    <w:rsid w:val="5E906A0E"/>
    <w:rsid w:val="5E912F6A"/>
    <w:rsid w:val="5E954808"/>
    <w:rsid w:val="5E9D546B"/>
    <w:rsid w:val="5E9F156D"/>
    <w:rsid w:val="5EA031AD"/>
    <w:rsid w:val="5EA474A3"/>
    <w:rsid w:val="5EA62054"/>
    <w:rsid w:val="5EB17168"/>
    <w:rsid w:val="5EB75A34"/>
    <w:rsid w:val="5EB927F3"/>
    <w:rsid w:val="5EB92A74"/>
    <w:rsid w:val="5EB97DCB"/>
    <w:rsid w:val="5EBB3B43"/>
    <w:rsid w:val="5EBB7FE7"/>
    <w:rsid w:val="5EC62C14"/>
    <w:rsid w:val="5EC935A9"/>
    <w:rsid w:val="5ECB647C"/>
    <w:rsid w:val="5ECC3FA2"/>
    <w:rsid w:val="5ECE7D1A"/>
    <w:rsid w:val="5ED864A3"/>
    <w:rsid w:val="5EDA046D"/>
    <w:rsid w:val="5EDA31CD"/>
    <w:rsid w:val="5EDD43F7"/>
    <w:rsid w:val="5EDF3CD6"/>
    <w:rsid w:val="5EE035AA"/>
    <w:rsid w:val="5EE4309A"/>
    <w:rsid w:val="5EE631FB"/>
    <w:rsid w:val="5EEE3F19"/>
    <w:rsid w:val="5EF10671"/>
    <w:rsid w:val="5EF77271"/>
    <w:rsid w:val="5EFC6B6A"/>
    <w:rsid w:val="5F0059FA"/>
    <w:rsid w:val="5F011E9E"/>
    <w:rsid w:val="5F021772"/>
    <w:rsid w:val="5F047298"/>
    <w:rsid w:val="5F061262"/>
    <w:rsid w:val="5F0D0843"/>
    <w:rsid w:val="5F1020E1"/>
    <w:rsid w:val="5F11047E"/>
    <w:rsid w:val="5F17346F"/>
    <w:rsid w:val="5F191A40"/>
    <w:rsid w:val="5F1C0A86"/>
    <w:rsid w:val="5F1D47FE"/>
    <w:rsid w:val="5F255D1B"/>
    <w:rsid w:val="5F263CD5"/>
    <w:rsid w:val="5F2913DA"/>
    <w:rsid w:val="5F3145AA"/>
    <w:rsid w:val="5F322057"/>
    <w:rsid w:val="5F3408BE"/>
    <w:rsid w:val="5F36141C"/>
    <w:rsid w:val="5F376046"/>
    <w:rsid w:val="5F3A53B0"/>
    <w:rsid w:val="5F3F4774"/>
    <w:rsid w:val="5F3F51A3"/>
    <w:rsid w:val="5F463D55"/>
    <w:rsid w:val="5F487A96"/>
    <w:rsid w:val="5F4955F3"/>
    <w:rsid w:val="5F4E6765"/>
    <w:rsid w:val="5F4F0E5B"/>
    <w:rsid w:val="5F5577C5"/>
    <w:rsid w:val="5F57386C"/>
    <w:rsid w:val="5F5E6C1F"/>
    <w:rsid w:val="5F630463"/>
    <w:rsid w:val="5F645F89"/>
    <w:rsid w:val="5F65252E"/>
    <w:rsid w:val="5F684350"/>
    <w:rsid w:val="5F6E6E08"/>
    <w:rsid w:val="5F702B80"/>
    <w:rsid w:val="5F742670"/>
    <w:rsid w:val="5F783116"/>
    <w:rsid w:val="5F7910C4"/>
    <w:rsid w:val="5F892A99"/>
    <w:rsid w:val="5F8A1E93"/>
    <w:rsid w:val="5F8B585B"/>
    <w:rsid w:val="5F906D7E"/>
    <w:rsid w:val="5F93061C"/>
    <w:rsid w:val="5F9A116B"/>
    <w:rsid w:val="5F9C46D4"/>
    <w:rsid w:val="5FA97E40"/>
    <w:rsid w:val="5FAA42E4"/>
    <w:rsid w:val="5FB24F46"/>
    <w:rsid w:val="5FB6400D"/>
    <w:rsid w:val="5FB92A61"/>
    <w:rsid w:val="5FB962D5"/>
    <w:rsid w:val="5FB97FC0"/>
    <w:rsid w:val="5FBD14A2"/>
    <w:rsid w:val="5FBE44E1"/>
    <w:rsid w:val="5FC01D8E"/>
    <w:rsid w:val="5FC133DB"/>
    <w:rsid w:val="5FC609F2"/>
    <w:rsid w:val="5FCA04E2"/>
    <w:rsid w:val="5FCC24AC"/>
    <w:rsid w:val="5FD01870"/>
    <w:rsid w:val="5FD96977"/>
    <w:rsid w:val="5FDB26EF"/>
    <w:rsid w:val="5FDC1FC3"/>
    <w:rsid w:val="5FDC415E"/>
    <w:rsid w:val="5FE86BBA"/>
    <w:rsid w:val="5FED5F7E"/>
    <w:rsid w:val="5FF1749F"/>
    <w:rsid w:val="5FF23595"/>
    <w:rsid w:val="5FF27A39"/>
    <w:rsid w:val="5FF72320"/>
    <w:rsid w:val="5FFE1F39"/>
    <w:rsid w:val="60025ECE"/>
    <w:rsid w:val="600B6BEB"/>
    <w:rsid w:val="600C0A49"/>
    <w:rsid w:val="600E62F5"/>
    <w:rsid w:val="60107EBF"/>
    <w:rsid w:val="6017124D"/>
    <w:rsid w:val="601856F1"/>
    <w:rsid w:val="6022031E"/>
    <w:rsid w:val="60235709"/>
    <w:rsid w:val="60297B8D"/>
    <w:rsid w:val="602D1552"/>
    <w:rsid w:val="602D6CC3"/>
    <w:rsid w:val="6030484F"/>
    <w:rsid w:val="60310561"/>
    <w:rsid w:val="603242D9"/>
    <w:rsid w:val="603611AD"/>
    <w:rsid w:val="60363DC9"/>
    <w:rsid w:val="604162CA"/>
    <w:rsid w:val="60471B32"/>
    <w:rsid w:val="60477D84"/>
    <w:rsid w:val="604C3195"/>
    <w:rsid w:val="6051650D"/>
    <w:rsid w:val="60516D2A"/>
    <w:rsid w:val="60522285"/>
    <w:rsid w:val="60530BE2"/>
    <w:rsid w:val="605B55DE"/>
    <w:rsid w:val="605C4EB2"/>
    <w:rsid w:val="60627A50"/>
    <w:rsid w:val="6065645C"/>
    <w:rsid w:val="60681AA9"/>
    <w:rsid w:val="60684F22"/>
    <w:rsid w:val="606A75CF"/>
    <w:rsid w:val="606D4581"/>
    <w:rsid w:val="606E08C0"/>
    <w:rsid w:val="606E71C4"/>
    <w:rsid w:val="606F1104"/>
    <w:rsid w:val="606F4BE5"/>
    <w:rsid w:val="60730B79"/>
    <w:rsid w:val="60752C0F"/>
    <w:rsid w:val="60780A80"/>
    <w:rsid w:val="60921EC5"/>
    <w:rsid w:val="60971ECA"/>
    <w:rsid w:val="609B1E7E"/>
    <w:rsid w:val="60A32ABB"/>
    <w:rsid w:val="60AB0311"/>
    <w:rsid w:val="60B66CB8"/>
    <w:rsid w:val="60B82C8D"/>
    <w:rsid w:val="60BA0556"/>
    <w:rsid w:val="60C430FD"/>
    <w:rsid w:val="60CC2038"/>
    <w:rsid w:val="60D03445"/>
    <w:rsid w:val="60D64C64"/>
    <w:rsid w:val="60D7439D"/>
    <w:rsid w:val="60D96503"/>
    <w:rsid w:val="60DA5864"/>
    <w:rsid w:val="60DD2497"/>
    <w:rsid w:val="60E40A03"/>
    <w:rsid w:val="60E530F9"/>
    <w:rsid w:val="60E643F0"/>
    <w:rsid w:val="60E90E3C"/>
    <w:rsid w:val="60EE20A1"/>
    <w:rsid w:val="60F33A68"/>
    <w:rsid w:val="60F35816"/>
    <w:rsid w:val="60F8107F"/>
    <w:rsid w:val="60FB4CE2"/>
    <w:rsid w:val="61001CE1"/>
    <w:rsid w:val="61007F33"/>
    <w:rsid w:val="61096DE8"/>
    <w:rsid w:val="610A141B"/>
    <w:rsid w:val="610E43FE"/>
    <w:rsid w:val="611049DF"/>
    <w:rsid w:val="61196D7F"/>
    <w:rsid w:val="611B4D6D"/>
    <w:rsid w:val="611F084A"/>
    <w:rsid w:val="611F2AAF"/>
    <w:rsid w:val="6126318F"/>
    <w:rsid w:val="612D2791"/>
    <w:rsid w:val="61314591"/>
    <w:rsid w:val="61373621"/>
    <w:rsid w:val="6139172F"/>
    <w:rsid w:val="613A3445"/>
    <w:rsid w:val="61457E22"/>
    <w:rsid w:val="614B11AE"/>
    <w:rsid w:val="614B6AFD"/>
    <w:rsid w:val="614D13CA"/>
    <w:rsid w:val="615006B8"/>
    <w:rsid w:val="61581B1D"/>
    <w:rsid w:val="615C33BC"/>
    <w:rsid w:val="615D5386"/>
    <w:rsid w:val="615E10A9"/>
    <w:rsid w:val="6162474A"/>
    <w:rsid w:val="616735D0"/>
    <w:rsid w:val="616D381B"/>
    <w:rsid w:val="61710B30"/>
    <w:rsid w:val="61734BA9"/>
    <w:rsid w:val="61767771"/>
    <w:rsid w:val="617E77D6"/>
    <w:rsid w:val="61812E22"/>
    <w:rsid w:val="61830394"/>
    <w:rsid w:val="61841746"/>
    <w:rsid w:val="61952D71"/>
    <w:rsid w:val="61954696"/>
    <w:rsid w:val="6198016C"/>
    <w:rsid w:val="619B5D85"/>
    <w:rsid w:val="619C79DB"/>
    <w:rsid w:val="61A22D98"/>
    <w:rsid w:val="61A50FFC"/>
    <w:rsid w:val="61AB4343"/>
    <w:rsid w:val="61AD24F8"/>
    <w:rsid w:val="61B41DA8"/>
    <w:rsid w:val="61BA4586"/>
    <w:rsid w:val="61C66B17"/>
    <w:rsid w:val="61C952C5"/>
    <w:rsid w:val="61CC3A0A"/>
    <w:rsid w:val="61CD3D91"/>
    <w:rsid w:val="61CF0031"/>
    <w:rsid w:val="61D423B1"/>
    <w:rsid w:val="61DE0274"/>
    <w:rsid w:val="61DF5D9B"/>
    <w:rsid w:val="61E17D65"/>
    <w:rsid w:val="61F21F72"/>
    <w:rsid w:val="61F335F4"/>
    <w:rsid w:val="61F4430B"/>
    <w:rsid w:val="61F47A98"/>
    <w:rsid w:val="61F734FF"/>
    <w:rsid w:val="61F93300"/>
    <w:rsid w:val="61F950AE"/>
    <w:rsid w:val="62062913"/>
    <w:rsid w:val="62065A1D"/>
    <w:rsid w:val="62076343"/>
    <w:rsid w:val="62170C41"/>
    <w:rsid w:val="621B2106"/>
    <w:rsid w:val="621C2B4B"/>
    <w:rsid w:val="621D4A88"/>
    <w:rsid w:val="621E2D67"/>
    <w:rsid w:val="62261C1B"/>
    <w:rsid w:val="622C72D1"/>
    <w:rsid w:val="623039B9"/>
    <w:rsid w:val="62321C94"/>
    <w:rsid w:val="62344338"/>
    <w:rsid w:val="62381D14"/>
    <w:rsid w:val="623A1223"/>
    <w:rsid w:val="623B7475"/>
    <w:rsid w:val="62447713"/>
    <w:rsid w:val="624502F4"/>
    <w:rsid w:val="62455C2E"/>
    <w:rsid w:val="624B1D99"/>
    <w:rsid w:val="62500A46"/>
    <w:rsid w:val="625754CE"/>
    <w:rsid w:val="625A4DEB"/>
    <w:rsid w:val="625C73EB"/>
    <w:rsid w:val="6260325E"/>
    <w:rsid w:val="626B0782"/>
    <w:rsid w:val="627338D2"/>
    <w:rsid w:val="628030DA"/>
    <w:rsid w:val="62816E52"/>
    <w:rsid w:val="6283354C"/>
    <w:rsid w:val="62834780"/>
    <w:rsid w:val="6292105F"/>
    <w:rsid w:val="62965B29"/>
    <w:rsid w:val="62966DA1"/>
    <w:rsid w:val="629D6EDE"/>
    <w:rsid w:val="62A3501A"/>
    <w:rsid w:val="62A670E4"/>
    <w:rsid w:val="62A82630"/>
    <w:rsid w:val="62AA690C"/>
    <w:rsid w:val="62AB1DE8"/>
    <w:rsid w:val="62AB7F91"/>
    <w:rsid w:val="62BD2335"/>
    <w:rsid w:val="62BD3E31"/>
    <w:rsid w:val="62BF6725"/>
    <w:rsid w:val="62C31218"/>
    <w:rsid w:val="62CD073C"/>
    <w:rsid w:val="62CE02E9"/>
    <w:rsid w:val="62D022B3"/>
    <w:rsid w:val="62DA5BA5"/>
    <w:rsid w:val="62DC7826"/>
    <w:rsid w:val="62E328C2"/>
    <w:rsid w:val="62E33669"/>
    <w:rsid w:val="62E73159"/>
    <w:rsid w:val="62E91821"/>
    <w:rsid w:val="62EA0E9B"/>
    <w:rsid w:val="62EE2739"/>
    <w:rsid w:val="62FC726F"/>
    <w:rsid w:val="62FF34D7"/>
    <w:rsid w:val="63002396"/>
    <w:rsid w:val="63022665"/>
    <w:rsid w:val="63062346"/>
    <w:rsid w:val="63071A4D"/>
    <w:rsid w:val="630B132E"/>
    <w:rsid w:val="63141A74"/>
    <w:rsid w:val="63163A3E"/>
    <w:rsid w:val="63224191"/>
    <w:rsid w:val="632B74E9"/>
    <w:rsid w:val="63312626"/>
    <w:rsid w:val="63343EC4"/>
    <w:rsid w:val="633C7611"/>
    <w:rsid w:val="634467FD"/>
    <w:rsid w:val="63462575"/>
    <w:rsid w:val="634715C5"/>
    <w:rsid w:val="63472597"/>
    <w:rsid w:val="63480522"/>
    <w:rsid w:val="63480B27"/>
    <w:rsid w:val="63495BC1"/>
    <w:rsid w:val="634F7077"/>
    <w:rsid w:val="6357670C"/>
    <w:rsid w:val="63587222"/>
    <w:rsid w:val="635A392B"/>
    <w:rsid w:val="636B5B38"/>
    <w:rsid w:val="636F0CEB"/>
    <w:rsid w:val="636F7556"/>
    <w:rsid w:val="63754C08"/>
    <w:rsid w:val="637A3C41"/>
    <w:rsid w:val="638026E4"/>
    <w:rsid w:val="63805345"/>
    <w:rsid w:val="63877487"/>
    <w:rsid w:val="63895ADC"/>
    <w:rsid w:val="638B7F88"/>
    <w:rsid w:val="638C5B40"/>
    <w:rsid w:val="638E14D5"/>
    <w:rsid w:val="639A525E"/>
    <w:rsid w:val="63A072B4"/>
    <w:rsid w:val="63A10F12"/>
    <w:rsid w:val="63A63014"/>
    <w:rsid w:val="63A97451"/>
    <w:rsid w:val="63B020AD"/>
    <w:rsid w:val="63B05C41"/>
    <w:rsid w:val="63B115B1"/>
    <w:rsid w:val="63B56592"/>
    <w:rsid w:val="63B96C36"/>
    <w:rsid w:val="63BD3EBA"/>
    <w:rsid w:val="63BE035D"/>
    <w:rsid w:val="63C10B2A"/>
    <w:rsid w:val="63C17E4E"/>
    <w:rsid w:val="63C27DF9"/>
    <w:rsid w:val="63C33BC6"/>
    <w:rsid w:val="63C416EC"/>
    <w:rsid w:val="63C45757"/>
    <w:rsid w:val="63C60FC0"/>
    <w:rsid w:val="63CB4828"/>
    <w:rsid w:val="63CE4319"/>
    <w:rsid w:val="63CE60C7"/>
    <w:rsid w:val="63D538F9"/>
    <w:rsid w:val="63D77671"/>
    <w:rsid w:val="63E209A1"/>
    <w:rsid w:val="63E33511"/>
    <w:rsid w:val="63E55151"/>
    <w:rsid w:val="63E56983"/>
    <w:rsid w:val="63E76FA0"/>
    <w:rsid w:val="63E8362C"/>
    <w:rsid w:val="63E91153"/>
    <w:rsid w:val="63EB4ECB"/>
    <w:rsid w:val="63EC0576"/>
    <w:rsid w:val="63EE6769"/>
    <w:rsid w:val="63F0428F"/>
    <w:rsid w:val="63F332F0"/>
    <w:rsid w:val="63F43E07"/>
    <w:rsid w:val="63F773CC"/>
    <w:rsid w:val="63F83144"/>
    <w:rsid w:val="64032CD0"/>
    <w:rsid w:val="64095351"/>
    <w:rsid w:val="640970FF"/>
    <w:rsid w:val="640C07FE"/>
    <w:rsid w:val="640F0BB9"/>
    <w:rsid w:val="641A130C"/>
    <w:rsid w:val="641B5360"/>
    <w:rsid w:val="64216B3E"/>
    <w:rsid w:val="6422498F"/>
    <w:rsid w:val="64267CB1"/>
    <w:rsid w:val="642C0D5B"/>
    <w:rsid w:val="642C1C36"/>
    <w:rsid w:val="642E51BD"/>
    <w:rsid w:val="64317B3C"/>
    <w:rsid w:val="643673D0"/>
    <w:rsid w:val="643B5F4F"/>
    <w:rsid w:val="643B7C00"/>
    <w:rsid w:val="643D1606"/>
    <w:rsid w:val="643E0734"/>
    <w:rsid w:val="643F0D73"/>
    <w:rsid w:val="64422656"/>
    <w:rsid w:val="64432611"/>
    <w:rsid w:val="644A7E43"/>
    <w:rsid w:val="644F7208"/>
    <w:rsid w:val="644F75C8"/>
    <w:rsid w:val="64524F4A"/>
    <w:rsid w:val="64530F1A"/>
    <w:rsid w:val="645C61AA"/>
    <w:rsid w:val="645C7B76"/>
    <w:rsid w:val="64675013"/>
    <w:rsid w:val="646F1658"/>
    <w:rsid w:val="647508F9"/>
    <w:rsid w:val="6477050C"/>
    <w:rsid w:val="64794284"/>
    <w:rsid w:val="647C5B23"/>
    <w:rsid w:val="64803865"/>
    <w:rsid w:val="64817162"/>
    <w:rsid w:val="64835103"/>
    <w:rsid w:val="64882719"/>
    <w:rsid w:val="648C7BA2"/>
    <w:rsid w:val="649050FB"/>
    <w:rsid w:val="64921BDB"/>
    <w:rsid w:val="6497316F"/>
    <w:rsid w:val="649B41FB"/>
    <w:rsid w:val="64A137DB"/>
    <w:rsid w:val="64A21A2D"/>
    <w:rsid w:val="64A532CB"/>
    <w:rsid w:val="64A93EF7"/>
    <w:rsid w:val="64AD2180"/>
    <w:rsid w:val="64B7203C"/>
    <w:rsid w:val="64BE613B"/>
    <w:rsid w:val="64BF5AD8"/>
    <w:rsid w:val="64C00B0E"/>
    <w:rsid w:val="64CF20F6"/>
    <w:rsid w:val="64D12154"/>
    <w:rsid w:val="64DC51FB"/>
    <w:rsid w:val="64DE67A7"/>
    <w:rsid w:val="64DE7268"/>
    <w:rsid w:val="64EC0EFA"/>
    <w:rsid w:val="64F03084"/>
    <w:rsid w:val="64F34037"/>
    <w:rsid w:val="64F733FB"/>
    <w:rsid w:val="64F95B07"/>
    <w:rsid w:val="65072230"/>
    <w:rsid w:val="65077E1F"/>
    <w:rsid w:val="650A1FA7"/>
    <w:rsid w:val="650C25F5"/>
    <w:rsid w:val="65110712"/>
    <w:rsid w:val="65115315"/>
    <w:rsid w:val="651153A0"/>
    <w:rsid w:val="65160292"/>
    <w:rsid w:val="65194D02"/>
    <w:rsid w:val="651D7124"/>
    <w:rsid w:val="651E4E2C"/>
    <w:rsid w:val="65221A98"/>
    <w:rsid w:val="65242442"/>
    <w:rsid w:val="65426D6C"/>
    <w:rsid w:val="654505EC"/>
    <w:rsid w:val="65460A75"/>
    <w:rsid w:val="65474383"/>
    <w:rsid w:val="6547638F"/>
    <w:rsid w:val="654C7BEB"/>
    <w:rsid w:val="655178B8"/>
    <w:rsid w:val="65522394"/>
    <w:rsid w:val="65534AD5"/>
    <w:rsid w:val="65562818"/>
    <w:rsid w:val="655A40B6"/>
    <w:rsid w:val="655B2009"/>
    <w:rsid w:val="65625D3D"/>
    <w:rsid w:val="656A0050"/>
    <w:rsid w:val="656B6800"/>
    <w:rsid w:val="656C1014"/>
    <w:rsid w:val="656C3DE9"/>
    <w:rsid w:val="656F2B84"/>
    <w:rsid w:val="65702D9F"/>
    <w:rsid w:val="657333CA"/>
    <w:rsid w:val="657D5FF6"/>
    <w:rsid w:val="65837450"/>
    <w:rsid w:val="65890FF7"/>
    <w:rsid w:val="65905D2A"/>
    <w:rsid w:val="65942881"/>
    <w:rsid w:val="659D0447"/>
    <w:rsid w:val="65A17F37"/>
    <w:rsid w:val="65A610A9"/>
    <w:rsid w:val="65A672FB"/>
    <w:rsid w:val="65A7768C"/>
    <w:rsid w:val="65A90B99"/>
    <w:rsid w:val="65AC2438"/>
    <w:rsid w:val="65BA4D10"/>
    <w:rsid w:val="65BB2D2A"/>
    <w:rsid w:val="65C23A09"/>
    <w:rsid w:val="65C6174B"/>
    <w:rsid w:val="65C634F9"/>
    <w:rsid w:val="65D5726C"/>
    <w:rsid w:val="65D774B5"/>
    <w:rsid w:val="65D8147F"/>
    <w:rsid w:val="65DD0843"/>
    <w:rsid w:val="65E42015"/>
    <w:rsid w:val="65E9192E"/>
    <w:rsid w:val="65EE5864"/>
    <w:rsid w:val="65F22540"/>
    <w:rsid w:val="65F649CE"/>
    <w:rsid w:val="65F67BDB"/>
    <w:rsid w:val="65FC516D"/>
    <w:rsid w:val="65FD02BF"/>
    <w:rsid w:val="66044022"/>
    <w:rsid w:val="660B3602"/>
    <w:rsid w:val="661029C7"/>
    <w:rsid w:val="6616123E"/>
    <w:rsid w:val="661903DF"/>
    <w:rsid w:val="661B3DAC"/>
    <w:rsid w:val="661C0ED5"/>
    <w:rsid w:val="661C136B"/>
    <w:rsid w:val="6623094C"/>
    <w:rsid w:val="66233563"/>
    <w:rsid w:val="66255D31"/>
    <w:rsid w:val="6626043C"/>
    <w:rsid w:val="662954C7"/>
    <w:rsid w:val="662E109F"/>
    <w:rsid w:val="663012BB"/>
    <w:rsid w:val="66305C62"/>
    <w:rsid w:val="663366B5"/>
    <w:rsid w:val="6635242D"/>
    <w:rsid w:val="66394FA3"/>
    <w:rsid w:val="663F32AC"/>
    <w:rsid w:val="6643707E"/>
    <w:rsid w:val="6646288C"/>
    <w:rsid w:val="664663E8"/>
    <w:rsid w:val="664D2BE9"/>
    <w:rsid w:val="66527633"/>
    <w:rsid w:val="66544FA9"/>
    <w:rsid w:val="665F5B3A"/>
    <w:rsid w:val="66671910"/>
    <w:rsid w:val="667473F9"/>
    <w:rsid w:val="66781E48"/>
    <w:rsid w:val="66794A10"/>
    <w:rsid w:val="667C26D8"/>
    <w:rsid w:val="667D2357"/>
    <w:rsid w:val="66855163"/>
    <w:rsid w:val="66864B66"/>
    <w:rsid w:val="6686712D"/>
    <w:rsid w:val="6687133E"/>
    <w:rsid w:val="66916799"/>
    <w:rsid w:val="669331A0"/>
    <w:rsid w:val="669840AE"/>
    <w:rsid w:val="669E6224"/>
    <w:rsid w:val="66A03D4A"/>
    <w:rsid w:val="66A7157D"/>
    <w:rsid w:val="66A77857"/>
    <w:rsid w:val="66AA1C4E"/>
    <w:rsid w:val="66AA6977"/>
    <w:rsid w:val="66B141AA"/>
    <w:rsid w:val="66B21CD0"/>
    <w:rsid w:val="66B5767A"/>
    <w:rsid w:val="66B739D7"/>
    <w:rsid w:val="66B912B0"/>
    <w:rsid w:val="66BD4E2E"/>
    <w:rsid w:val="66C33EDD"/>
    <w:rsid w:val="66CF3595"/>
    <w:rsid w:val="66D014DF"/>
    <w:rsid w:val="66D103A8"/>
    <w:rsid w:val="66D1269F"/>
    <w:rsid w:val="66D32372"/>
    <w:rsid w:val="66E2202B"/>
    <w:rsid w:val="66EC3434"/>
    <w:rsid w:val="66EC3E26"/>
    <w:rsid w:val="66EE50DB"/>
    <w:rsid w:val="66EF6A80"/>
    <w:rsid w:val="66F2031E"/>
    <w:rsid w:val="66F92C4B"/>
    <w:rsid w:val="66F978FF"/>
    <w:rsid w:val="67050051"/>
    <w:rsid w:val="670A1B0C"/>
    <w:rsid w:val="670A68CB"/>
    <w:rsid w:val="670A759E"/>
    <w:rsid w:val="67140294"/>
    <w:rsid w:val="6716400D"/>
    <w:rsid w:val="67164268"/>
    <w:rsid w:val="671E5F06"/>
    <w:rsid w:val="672455BA"/>
    <w:rsid w:val="672506F4"/>
    <w:rsid w:val="67291626"/>
    <w:rsid w:val="67307DA3"/>
    <w:rsid w:val="67325B47"/>
    <w:rsid w:val="6734181A"/>
    <w:rsid w:val="67381478"/>
    <w:rsid w:val="673B7F17"/>
    <w:rsid w:val="674548F2"/>
    <w:rsid w:val="674E2AFF"/>
    <w:rsid w:val="675204AA"/>
    <w:rsid w:val="67542D87"/>
    <w:rsid w:val="675608AD"/>
    <w:rsid w:val="6758598E"/>
    <w:rsid w:val="675E2181"/>
    <w:rsid w:val="676A25AA"/>
    <w:rsid w:val="676B3C4F"/>
    <w:rsid w:val="676E1E48"/>
    <w:rsid w:val="6770311A"/>
    <w:rsid w:val="67725366"/>
    <w:rsid w:val="677B47B7"/>
    <w:rsid w:val="677B6565"/>
    <w:rsid w:val="677F7E04"/>
    <w:rsid w:val="678261B8"/>
    <w:rsid w:val="6784366C"/>
    <w:rsid w:val="67852F40"/>
    <w:rsid w:val="67975D72"/>
    <w:rsid w:val="679C4632"/>
    <w:rsid w:val="679F2254"/>
    <w:rsid w:val="67A00003"/>
    <w:rsid w:val="67A241E1"/>
    <w:rsid w:val="67B04461"/>
    <w:rsid w:val="67B359DD"/>
    <w:rsid w:val="67BD7022"/>
    <w:rsid w:val="67BE6300"/>
    <w:rsid w:val="67BF731D"/>
    <w:rsid w:val="67C23B22"/>
    <w:rsid w:val="67C9107F"/>
    <w:rsid w:val="67C95523"/>
    <w:rsid w:val="67D5498E"/>
    <w:rsid w:val="67D619EE"/>
    <w:rsid w:val="67D75225"/>
    <w:rsid w:val="67D95932"/>
    <w:rsid w:val="67DD2D7C"/>
    <w:rsid w:val="67DF4D46"/>
    <w:rsid w:val="67DF6AF4"/>
    <w:rsid w:val="67E77BB2"/>
    <w:rsid w:val="67EA317A"/>
    <w:rsid w:val="67ED5027"/>
    <w:rsid w:val="67EF53DF"/>
    <w:rsid w:val="67F70AA9"/>
    <w:rsid w:val="680B4158"/>
    <w:rsid w:val="680C3022"/>
    <w:rsid w:val="680E1188"/>
    <w:rsid w:val="680F03CD"/>
    <w:rsid w:val="68121A65"/>
    <w:rsid w:val="68126ECA"/>
    <w:rsid w:val="681D6B78"/>
    <w:rsid w:val="6821710D"/>
    <w:rsid w:val="682856AB"/>
    <w:rsid w:val="68291918"/>
    <w:rsid w:val="682D7860"/>
    <w:rsid w:val="682E161C"/>
    <w:rsid w:val="68381679"/>
    <w:rsid w:val="683F7593"/>
    <w:rsid w:val="68564138"/>
    <w:rsid w:val="68632410"/>
    <w:rsid w:val="68734B0F"/>
    <w:rsid w:val="68776D2D"/>
    <w:rsid w:val="687E00BB"/>
    <w:rsid w:val="688A2F04"/>
    <w:rsid w:val="688A3140"/>
    <w:rsid w:val="688A4CB2"/>
    <w:rsid w:val="688C7812"/>
    <w:rsid w:val="68994EF5"/>
    <w:rsid w:val="689A4D8E"/>
    <w:rsid w:val="689C2C37"/>
    <w:rsid w:val="689E418D"/>
    <w:rsid w:val="68AB231B"/>
    <w:rsid w:val="68AF296B"/>
    <w:rsid w:val="68B02870"/>
    <w:rsid w:val="68B7181F"/>
    <w:rsid w:val="68B74381"/>
    <w:rsid w:val="68BC0427"/>
    <w:rsid w:val="68CB0E27"/>
    <w:rsid w:val="68CB2073"/>
    <w:rsid w:val="68CF0917"/>
    <w:rsid w:val="68D0468F"/>
    <w:rsid w:val="68D221FA"/>
    <w:rsid w:val="68D979E8"/>
    <w:rsid w:val="68DC5C4F"/>
    <w:rsid w:val="68E02B24"/>
    <w:rsid w:val="68E96820"/>
    <w:rsid w:val="68EB3277"/>
    <w:rsid w:val="68EF720B"/>
    <w:rsid w:val="68F4037D"/>
    <w:rsid w:val="68FE11FC"/>
    <w:rsid w:val="69004F74"/>
    <w:rsid w:val="69062A90"/>
    <w:rsid w:val="69074555"/>
    <w:rsid w:val="690802CD"/>
    <w:rsid w:val="690A194F"/>
    <w:rsid w:val="690A7BA1"/>
    <w:rsid w:val="690C1B6B"/>
    <w:rsid w:val="690D7691"/>
    <w:rsid w:val="690F6F65"/>
    <w:rsid w:val="691066FA"/>
    <w:rsid w:val="69110F2F"/>
    <w:rsid w:val="69164798"/>
    <w:rsid w:val="691E364C"/>
    <w:rsid w:val="691F378B"/>
    <w:rsid w:val="69232BAA"/>
    <w:rsid w:val="69246DB3"/>
    <w:rsid w:val="692A3D0D"/>
    <w:rsid w:val="692C5576"/>
    <w:rsid w:val="692E7D33"/>
    <w:rsid w:val="693410C2"/>
    <w:rsid w:val="6938470E"/>
    <w:rsid w:val="693D7F76"/>
    <w:rsid w:val="6942558D"/>
    <w:rsid w:val="6945700A"/>
    <w:rsid w:val="694A56E2"/>
    <w:rsid w:val="694C04F0"/>
    <w:rsid w:val="694E4209"/>
    <w:rsid w:val="694E79D2"/>
    <w:rsid w:val="69561038"/>
    <w:rsid w:val="695A323E"/>
    <w:rsid w:val="69607775"/>
    <w:rsid w:val="6962178B"/>
    <w:rsid w:val="6966309D"/>
    <w:rsid w:val="69692B1A"/>
    <w:rsid w:val="696A0640"/>
    <w:rsid w:val="696A5C9E"/>
    <w:rsid w:val="696B2119"/>
    <w:rsid w:val="696D0FF1"/>
    <w:rsid w:val="696F6F27"/>
    <w:rsid w:val="697119CE"/>
    <w:rsid w:val="697414BE"/>
    <w:rsid w:val="69766FE4"/>
    <w:rsid w:val="69797870"/>
    <w:rsid w:val="697D4817"/>
    <w:rsid w:val="698536CB"/>
    <w:rsid w:val="698931BC"/>
    <w:rsid w:val="698D6EF1"/>
    <w:rsid w:val="699102C2"/>
    <w:rsid w:val="699C24CF"/>
    <w:rsid w:val="699E5112"/>
    <w:rsid w:val="69A05DD2"/>
    <w:rsid w:val="69A2602B"/>
    <w:rsid w:val="69A44E0B"/>
    <w:rsid w:val="69A47FF6"/>
    <w:rsid w:val="69AC1B3E"/>
    <w:rsid w:val="69AC6EAA"/>
    <w:rsid w:val="69AE677E"/>
    <w:rsid w:val="69B30239"/>
    <w:rsid w:val="69B63885"/>
    <w:rsid w:val="69C14B2E"/>
    <w:rsid w:val="69C2248D"/>
    <w:rsid w:val="69C2650F"/>
    <w:rsid w:val="69C3345F"/>
    <w:rsid w:val="69C53AC8"/>
    <w:rsid w:val="69C9180A"/>
    <w:rsid w:val="69C979F3"/>
    <w:rsid w:val="69CA7330"/>
    <w:rsid w:val="69CB7E8C"/>
    <w:rsid w:val="69CE3D9E"/>
    <w:rsid w:val="69D501AF"/>
    <w:rsid w:val="69DC3B69"/>
    <w:rsid w:val="69DD4480"/>
    <w:rsid w:val="69E27BB1"/>
    <w:rsid w:val="69E421A0"/>
    <w:rsid w:val="69E71C90"/>
    <w:rsid w:val="69E80F09"/>
    <w:rsid w:val="69EA66CD"/>
    <w:rsid w:val="69EB543D"/>
    <w:rsid w:val="69F34D05"/>
    <w:rsid w:val="69F447EE"/>
    <w:rsid w:val="69FB573C"/>
    <w:rsid w:val="69FC398E"/>
    <w:rsid w:val="6A0740E0"/>
    <w:rsid w:val="6A0C16F7"/>
    <w:rsid w:val="6A102F95"/>
    <w:rsid w:val="6A107439"/>
    <w:rsid w:val="6A12528E"/>
    <w:rsid w:val="6A155022"/>
    <w:rsid w:val="6A1A770D"/>
    <w:rsid w:val="6A1D56B2"/>
    <w:rsid w:val="6A1F4589"/>
    <w:rsid w:val="6A2627B9"/>
    <w:rsid w:val="6A27108C"/>
    <w:rsid w:val="6A295BBC"/>
    <w:rsid w:val="6A3053E5"/>
    <w:rsid w:val="6A3B3A40"/>
    <w:rsid w:val="6A3F7D1E"/>
    <w:rsid w:val="6A406EF3"/>
    <w:rsid w:val="6A412F42"/>
    <w:rsid w:val="6A425119"/>
    <w:rsid w:val="6A47423D"/>
    <w:rsid w:val="6A4E1D0F"/>
    <w:rsid w:val="6A5512F0"/>
    <w:rsid w:val="6A576E16"/>
    <w:rsid w:val="6A590DE0"/>
    <w:rsid w:val="6A5A06B4"/>
    <w:rsid w:val="6A603776"/>
    <w:rsid w:val="6A637BED"/>
    <w:rsid w:val="6A637C0C"/>
    <w:rsid w:val="6A6D365E"/>
    <w:rsid w:val="6A6D488B"/>
    <w:rsid w:val="6A6D61B5"/>
    <w:rsid w:val="6A75729C"/>
    <w:rsid w:val="6A773918"/>
    <w:rsid w:val="6A786D8C"/>
    <w:rsid w:val="6A796254"/>
    <w:rsid w:val="6A7F636D"/>
    <w:rsid w:val="6A8142CC"/>
    <w:rsid w:val="6A893283"/>
    <w:rsid w:val="6A941BEF"/>
    <w:rsid w:val="6A956A97"/>
    <w:rsid w:val="6A971908"/>
    <w:rsid w:val="6A9D781F"/>
    <w:rsid w:val="6A9F256B"/>
    <w:rsid w:val="6AA87672"/>
    <w:rsid w:val="6AAB0F10"/>
    <w:rsid w:val="6AAC4F91"/>
    <w:rsid w:val="6AAD2EDA"/>
    <w:rsid w:val="6AAF388C"/>
    <w:rsid w:val="6AB05E5A"/>
    <w:rsid w:val="6AB53B3C"/>
    <w:rsid w:val="6AB733D0"/>
    <w:rsid w:val="6AB9362D"/>
    <w:rsid w:val="6AD2649C"/>
    <w:rsid w:val="6AD34D19"/>
    <w:rsid w:val="6AD357AE"/>
    <w:rsid w:val="6ADE1773"/>
    <w:rsid w:val="6ADF46B5"/>
    <w:rsid w:val="6AE86D3E"/>
    <w:rsid w:val="6AF44665"/>
    <w:rsid w:val="6AF760C4"/>
    <w:rsid w:val="6AF853FA"/>
    <w:rsid w:val="6AFE2651"/>
    <w:rsid w:val="6B035B4C"/>
    <w:rsid w:val="6B0869BC"/>
    <w:rsid w:val="6B0C2230"/>
    <w:rsid w:val="6B0D7AAE"/>
    <w:rsid w:val="6B104F5C"/>
    <w:rsid w:val="6B125F39"/>
    <w:rsid w:val="6B135436"/>
    <w:rsid w:val="6B153D57"/>
    <w:rsid w:val="6B207955"/>
    <w:rsid w:val="6B264A3A"/>
    <w:rsid w:val="6B2807B2"/>
    <w:rsid w:val="6B2A62D8"/>
    <w:rsid w:val="6B2F1950"/>
    <w:rsid w:val="6B34390B"/>
    <w:rsid w:val="6B372827"/>
    <w:rsid w:val="6B3A7280"/>
    <w:rsid w:val="6B4A72EE"/>
    <w:rsid w:val="6B515915"/>
    <w:rsid w:val="6B563571"/>
    <w:rsid w:val="6B57648E"/>
    <w:rsid w:val="6B5E2426"/>
    <w:rsid w:val="6B637A3C"/>
    <w:rsid w:val="6B6557A5"/>
    <w:rsid w:val="6B677D4D"/>
    <w:rsid w:val="6B686955"/>
    <w:rsid w:val="6B6C4B43"/>
    <w:rsid w:val="6B6F7214"/>
    <w:rsid w:val="6B757974"/>
    <w:rsid w:val="6B7D268A"/>
    <w:rsid w:val="6B855C05"/>
    <w:rsid w:val="6B8C566E"/>
    <w:rsid w:val="6B901043"/>
    <w:rsid w:val="6B950657"/>
    <w:rsid w:val="6B961BC0"/>
    <w:rsid w:val="6B9C7EF5"/>
    <w:rsid w:val="6BAA566B"/>
    <w:rsid w:val="6BAA621F"/>
    <w:rsid w:val="6BB4256F"/>
    <w:rsid w:val="6BB51320"/>
    <w:rsid w:val="6BC02799"/>
    <w:rsid w:val="6BC95AF1"/>
    <w:rsid w:val="6BCE4EB6"/>
    <w:rsid w:val="6BCF353F"/>
    <w:rsid w:val="6BD050D2"/>
    <w:rsid w:val="6BD43258"/>
    <w:rsid w:val="6BDA7CFF"/>
    <w:rsid w:val="6BDF514C"/>
    <w:rsid w:val="6BE50451"/>
    <w:rsid w:val="6BEA3CBA"/>
    <w:rsid w:val="6BEA5A68"/>
    <w:rsid w:val="6BEC5C84"/>
    <w:rsid w:val="6BF012D0"/>
    <w:rsid w:val="6BF07522"/>
    <w:rsid w:val="6BF17107"/>
    <w:rsid w:val="6BF30DC0"/>
    <w:rsid w:val="6BFE0550"/>
    <w:rsid w:val="6BFF1513"/>
    <w:rsid w:val="6BFF2C3D"/>
    <w:rsid w:val="6BFF59B7"/>
    <w:rsid w:val="6C0134DD"/>
    <w:rsid w:val="6C066D46"/>
    <w:rsid w:val="6C08226B"/>
    <w:rsid w:val="6C0B64D3"/>
    <w:rsid w:val="6C1449A1"/>
    <w:rsid w:val="6C24541E"/>
    <w:rsid w:val="6C256AA0"/>
    <w:rsid w:val="6C2A351F"/>
    <w:rsid w:val="6C2B055A"/>
    <w:rsid w:val="6C2B5C2F"/>
    <w:rsid w:val="6C30791F"/>
    <w:rsid w:val="6C327C1D"/>
    <w:rsid w:val="6C367C42"/>
    <w:rsid w:val="6C3950B4"/>
    <w:rsid w:val="6C3C561F"/>
    <w:rsid w:val="6C3D3C0F"/>
    <w:rsid w:val="6C3E5957"/>
    <w:rsid w:val="6C4369B9"/>
    <w:rsid w:val="6C4419AF"/>
    <w:rsid w:val="6C4433CA"/>
    <w:rsid w:val="6C451AF2"/>
    <w:rsid w:val="6C4D3DCD"/>
    <w:rsid w:val="6C501D6F"/>
    <w:rsid w:val="6C537AB1"/>
    <w:rsid w:val="6C5555D7"/>
    <w:rsid w:val="6C5A0E3F"/>
    <w:rsid w:val="6C6F3090"/>
    <w:rsid w:val="6C700A1C"/>
    <w:rsid w:val="6C704FDE"/>
    <w:rsid w:val="6C764577"/>
    <w:rsid w:val="6C7672FB"/>
    <w:rsid w:val="6C7812C6"/>
    <w:rsid w:val="6C7A1989"/>
    <w:rsid w:val="6C7D68DC"/>
    <w:rsid w:val="6C803C72"/>
    <w:rsid w:val="6C830396"/>
    <w:rsid w:val="6C835D20"/>
    <w:rsid w:val="6C991968"/>
    <w:rsid w:val="6C9C4289"/>
    <w:rsid w:val="6CA00FBE"/>
    <w:rsid w:val="6CA16A6E"/>
    <w:rsid w:val="6CA755AB"/>
    <w:rsid w:val="6CA81BAB"/>
    <w:rsid w:val="6CA83959"/>
    <w:rsid w:val="6CAB51F7"/>
    <w:rsid w:val="6CB06CB1"/>
    <w:rsid w:val="6CB3436F"/>
    <w:rsid w:val="6CBD0715"/>
    <w:rsid w:val="6CC4275D"/>
    <w:rsid w:val="6CC85DA9"/>
    <w:rsid w:val="6CCD1611"/>
    <w:rsid w:val="6CD04C5E"/>
    <w:rsid w:val="6CE16B38"/>
    <w:rsid w:val="6CE84BC7"/>
    <w:rsid w:val="6CEB5F3B"/>
    <w:rsid w:val="6CEF1588"/>
    <w:rsid w:val="6CF05B45"/>
    <w:rsid w:val="6CF7043C"/>
    <w:rsid w:val="6CFB48C9"/>
    <w:rsid w:val="6D033E5E"/>
    <w:rsid w:val="6D036B9E"/>
    <w:rsid w:val="6D056FFD"/>
    <w:rsid w:val="6D0D2C6D"/>
    <w:rsid w:val="6D16035C"/>
    <w:rsid w:val="6D196605"/>
    <w:rsid w:val="6D1C3D1F"/>
    <w:rsid w:val="6D200BD7"/>
    <w:rsid w:val="6D30008B"/>
    <w:rsid w:val="6D346605"/>
    <w:rsid w:val="6D363F71"/>
    <w:rsid w:val="6D413DAD"/>
    <w:rsid w:val="6D4B2F18"/>
    <w:rsid w:val="6D4C0424"/>
    <w:rsid w:val="6D4C6ACB"/>
    <w:rsid w:val="6D4D4500"/>
    <w:rsid w:val="6D525547"/>
    <w:rsid w:val="6D545029"/>
    <w:rsid w:val="6D54588F"/>
    <w:rsid w:val="6D5B09CB"/>
    <w:rsid w:val="6D657A9C"/>
    <w:rsid w:val="6D68081A"/>
    <w:rsid w:val="6D6830E8"/>
    <w:rsid w:val="6D6C2BD8"/>
    <w:rsid w:val="6D6E2CE4"/>
    <w:rsid w:val="6D755972"/>
    <w:rsid w:val="6D7970A3"/>
    <w:rsid w:val="6D7D3037"/>
    <w:rsid w:val="6D7D769C"/>
    <w:rsid w:val="6D7E46BA"/>
    <w:rsid w:val="6D897EAC"/>
    <w:rsid w:val="6D925231"/>
    <w:rsid w:val="6D94212F"/>
    <w:rsid w:val="6D964BC7"/>
    <w:rsid w:val="6D997745"/>
    <w:rsid w:val="6D9C53ED"/>
    <w:rsid w:val="6D9E6B0A"/>
    <w:rsid w:val="6DA57E98"/>
    <w:rsid w:val="6DAD0B45"/>
    <w:rsid w:val="6DAE1443"/>
    <w:rsid w:val="6DB12CE1"/>
    <w:rsid w:val="6DB14A8F"/>
    <w:rsid w:val="6DB1683D"/>
    <w:rsid w:val="6DB32978"/>
    <w:rsid w:val="6DB36A59"/>
    <w:rsid w:val="6DB66549"/>
    <w:rsid w:val="6DBD5D0A"/>
    <w:rsid w:val="6DC04CD2"/>
    <w:rsid w:val="6DC14725"/>
    <w:rsid w:val="6DC361B7"/>
    <w:rsid w:val="6DCF1A33"/>
    <w:rsid w:val="6DD11887"/>
    <w:rsid w:val="6DD46DD3"/>
    <w:rsid w:val="6DDA2238"/>
    <w:rsid w:val="6DDF577F"/>
    <w:rsid w:val="6DE36C13"/>
    <w:rsid w:val="6DE55CC9"/>
    <w:rsid w:val="6DED53B4"/>
    <w:rsid w:val="6DF02AF8"/>
    <w:rsid w:val="6DF17581"/>
    <w:rsid w:val="6DF8125F"/>
    <w:rsid w:val="6DFB5D0A"/>
    <w:rsid w:val="6DFE57FA"/>
    <w:rsid w:val="6E001573"/>
    <w:rsid w:val="6E0309C7"/>
    <w:rsid w:val="6E035F3A"/>
    <w:rsid w:val="6E072901"/>
    <w:rsid w:val="6E076DA5"/>
    <w:rsid w:val="6E091F3D"/>
    <w:rsid w:val="6E0A7453"/>
    <w:rsid w:val="6E1119D2"/>
    <w:rsid w:val="6E126217"/>
    <w:rsid w:val="6E1342B7"/>
    <w:rsid w:val="6E153E08"/>
    <w:rsid w:val="6E182D60"/>
    <w:rsid w:val="6E184B0E"/>
    <w:rsid w:val="6E1C3ED4"/>
    <w:rsid w:val="6E1D4049"/>
    <w:rsid w:val="6E255522"/>
    <w:rsid w:val="6E25722B"/>
    <w:rsid w:val="6E26266F"/>
    <w:rsid w:val="6E386F5E"/>
    <w:rsid w:val="6E3F3290"/>
    <w:rsid w:val="6E413951"/>
    <w:rsid w:val="6E421B8B"/>
    <w:rsid w:val="6E4753F3"/>
    <w:rsid w:val="6E4A4489"/>
    <w:rsid w:val="6E4B4445"/>
    <w:rsid w:val="6E4D146A"/>
    <w:rsid w:val="6E531322"/>
    <w:rsid w:val="6E532860"/>
    <w:rsid w:val="6E573888"/>
    <w:rsid w:val="6E58315D"/>
    <w:rsid w:val="6E593362"/>
    <w:rsid w:val="6E600263"/>
    <w:rsid w:val="6E620AC3"/>
    <w:rsid w:val="6E6371CF"/>
    <w:rsid w:val="6E677844"/>
    <w:rsid w:val="6E6B7058"/>
    <w:rsid w:val="6E6C4E5A"/>
    <w:rsid w:val="6E6E2980"/>
    <w:rsid w:val="6E731D44"/>
    <w:rsid w:val="6E737F96"/>
    <w:rsid w:val="6E785CF4"/>
    <w:rsid w:val="6E7D4AA4"/>
    <w:rsid w:val="6E810905"/>
    <w:rsid w:val="6E846405"/>
    <w:rsid w:val="6E8C7073"/>
    <w:rsid w:val="6E8E2349"/>
    <w:rsid w:val="6E906D9A"/>
    <w:rsid w:val="6E9C45B5"/>
    <w:rsid w:val="6E9D5013"/>
    <w:rsid w:val="6EA36ACE"/>
    <w:rsid w:val="6EC922AC"/>
    <w:rsid w:val="6ED83600"/>
    <w:rsid w:val="6EE070C5"/>
    <w:rsid w:val="6EE3511C"/>
    <w:rsid w:val="6EF05CFD"/>
    <w:rsid w:val="6EF07839"/>
    <w:rsid w:val="6EF34DFC"/>
    <w:rsid w:val="6EF40CAF"/>
    <w:rsid w:val="6EF54E4F"/>
    <w:rsid w:val="6EF56BFD"/>
    <w:rsid w:val="6EFF7479"/>
    <w:rsid w:val="6F045092"/>
    <w:rsid w:val="6F0532E4"/>
    <w:rsid w:val="6F07001F"/>
    <w:rsid w:val="6F0A2C5E"/>
    <w:rsid w:val="6F0F1A5A"/>
    <w:rsid w:val="6F15104E"/>
    <w:rsid w:val="6F154726"/>
    <w:rsid w:val="6F157462"/>
    <w:rsid w:val="6F1F3C7A"/>
    <w:rsid w:val="6F26579E"/>
    <w:rsid w:val="6F2A4AF9"/>
    <w:rsid w:val="6F2E3EBD"/>
    <w:rsid w:val="6F413BF1"/>
    <w:rsid w:val="6F424B2F"/>
    <w:rsid w:val="6F4A564D"/>
    <w:rsid w:val="6F4B2A10"/>
    <w:rsid w:val="6F4F4560"/>
    <w:rsid w:val="6F541708"/>
    <w:rsid w:val="6F5E0C47"/>
    <w:rsid w:val="6F5E29F5"/>
    <w:rsid w:val="6F6C1F70"/>
    <w:rsid w:val="6F6D0E8A"/>
    <w:rsid w:val="6F743FC6"/>
    <w:rsid w:val="6F800BBD"/>
    <w:rsid w:val="6F8010EF"/>
    <w:rsid w:val="6F8523EA"/>
    <w:rsid w:val="6F854425"/>
    <w:rsid w:val="6F881820"/>
    <w:rsid w:val="6F9151F2"/>
    <w:rsid w:val="6F953BD1"/>
    <w:rsid w:val="6F997ED1"/>
    <w:rsid w:val="6F9D63F0"/>
    <w:rsid w:val="6F9F5A6A"/>
    <w:rsid w:val="6FA26D85"/>
    <w:rsid w:val="6FA320D5"/>
    <w:rsid w:val="6FA523D2"/>
    <w:rsid w:val="6FA5549A"/>
    <w:rsid w:val="6FAC0231"/>
    <w:rsid w:val="6FAC19B2"/>
    <w:rsid w:val="6FAC7C04"/>
    <w:rsid w:val="6FB16FC8"/>
    <w:rsid w:val="6FB22D40"/>
    <w:rsid w:val="6FB70E63"/>
    <w:rsid w:val="6FBB7E47"/>
    <w:rsid w:val="6FBC771B"/>
    <w:rsid w:val="6FBE056B"/>
    <w:rsid w:val="6FBE16E5"/>
    <w:rsid w:val="6FBE7937"/>
    <w:rsid w:val="6FBE7BB6"/>
    <w:rsid w:val="6FBE7C8A"/>
    <w:rsid w:val="6FC42172"/>
    <w:rsid w:val="6FC86413"/>
    <w:rsid w:val="6FC9660E"/>
    <w:rsid w:val="6FCA6D11"/>
    <w:rsid w:val="6FCB0D53"/>
    <w:rsid w:val="6FD11D3E"/>
    <w:rsid w:val="6FD74555"/>
    <w:rsid w:val="6FDF0F57"/>
    <w:rsid w:val="6FE17E8F"/>
    <w:rsid w:val="6FE23626"/>
    <w:rsid w:val="6FE96150"/>
    <w:rsid w:val="6FEA4288"/>
    <w:rsid w:val="6FEE795B"/>
    <w:rsid w:val="6FF179AF"/>
    <w:rsid w:val="6FF9271D"/>
    <w:rsid w:val="6FFB0243"/>
    <w:rsid w:val="6FFF6C56"/>
    <w:rsid w:val="70052845"/>
    <w:rsid w:val="70096493"/>
    <w:rsid w:val="700A652B"/>
    <w:rsid w:val="70111815"/>
    <w:rsid w:val="701127EE"/>
    <w:rsid w:val="70131A31"/>
    <w:rsid w:val="70147557"/>
    <w:rsid w:val="7016507D"/>
    <w:rsid w:val="70187047"/>
    <w:rsid w:val="701A08EE"/>
    <w:rsid w:val="701C0F13"/>
    <w:rsid w:val="701D01BA"/>
    <w:rsid w:val="7024636C"/>
    <w:rsid w:val="702C48A1"/>
    <w:rsid w:val="702D55C0"/>
    <w:rsid w:val="70334A73"/>
    <w:rsid w:val="70343755"/>
    <w:rsid w:val="703C26CA"/>
    <w:rsid w:val="703C71AC"/>
    <w:rsid w:val="70487618"/>
    <w:rsid w:val="704878F4"/>
    <w:rsid w:val="70543826"/>
    <w:rsid w:val="705931BC"/>
    <w:rsid w:val="705A140E"/>
    <w:rsid w:val="705A16CD"/>
    <w:rsid w:val="705B0CE2"/>
    <w:rsid w:val="705C33D8"/>
    <w:rsid w:val="706109EE"/>
    <w:rsid w:val="70626515"/>
    <w:rsid w:val="70682C9E"/>
    <w:rsid w:val="706A0F8F"/>
    <w:rsid w:val="706F478E"/>
    <w:rsid w:val="70735EBF"/>
    <w:rsid w:val="70802488"/>
    <w:rsid w:val="70803385"/>
    <w:rsid w:val="70835083"/>
    <w:rsid w:val="7084648B"/>
    <w:rsid w:val="70847F6C"/>
    <w:rsid w:val="70877D29"/>
    <w:rsid w:val="708E0B76"/>
    <w:rsid w:val="709064CF"/>
    <w:rsid w:val="70926DFA"/>
    <w:rsid w:val="70A22DB5"/>
    <w:rsid w:val="70AB59C2"/>
    <w:rsid w:val="70AB7EBB"/>
    <w:rsid w:val="70AD3C34"/>
    <w:rsid w:val="70B044EA"/>
    <w:rsid w:val="70B14DA6"/>
    <w:rsid w:val="70B328CC"/>
    <w:rsid w:val="70B86135"/>
    <w:rsid w:val="70BD7637"/>
    <w:rsid w:val="70BF574D"/>
    <w:rsid w:val="70C745CA"/>
    <w:rsid w:val="70C75DDD"/>
    <w:rsid w:val="70CB6897"/>
    <w:rsid w:val="70D016D0"/>
    <w:rsid w:val="70D91340"/>
    <w:rsid w:val="70D93BE4"/>
    <w:rsid w:val="70D949C0"/>
    <w:rsid w:val="70DC62C7"/>
    <w:rsid w:val="70DF36C1"/>
    <w:rsid w:val="70E243F7"/>
    <w:rsid w:val="70E46F2A"/>
    <w:rsid w:val="70E57B94"/>
    <w:rsid w:val="70E60EF4"/>
    <w:rsid w:val="70EC2179"/>
    <w:rsid w:val="70ED2282"/>
    <w:rsid w:val="70F03888"/>
    <w:rsid w:val="70F74EAF"/>
    <w:rsid w:val="70FA630B"/>
    <w:rsid w:val="70FE623D"/>
    <w:rsid w:val="70FF3D63"/>
    <w:rsid w:val="70FF78E8"/>
    <w:rsid w:val="7104137A"/>
    <w:rsid w:val="71050B0B"/>
    <w:rsid w:val="710B46D0"/>
    <w:rsid w:val="71157697"/>
    <w:rsid w:val="711603B0"/>
    <w:rsid w:val="711824CC"/>
    <w:rsid w:val="711B0155"/>
    <w:rsid w:val="7121017E"/>
    <w:rsid w:val="71230669"/>
    <w:rsid w:val="712E7595"/>
    <w:rsid w:val="712F10D4"/>
    <w:rsid w:val="7135480E"/>
    <w:rsid w:val="71436346"/>
    <w:rsid w:val="71445BB4"/>
    <w:rsid w:val="7148086A"/>
    <w:rsid w:val="714F6A99"/>
    <w:rsid w:val="71500A63"/>
    <w:rsid w:val="71597917"/>
    <w:rsid w:val="716B4A4F"/>
    <w:rsid w:val="717402AD"/>
    <w:rsid w:val="71744751"/>
    <w:rsid w:val="71752277"/>
    <w:rsid w:val="71793B16"/>
    <w:rsid w:val="717E112C"/>
    <w:rsid w:val="717E737E"/>
    <w:rsid w:val="717F291B"/>
    <w:rsid w:val="718049D9"/>
    <w:rsid w:val="71810C1C"/>
    <w:rsid w:val="718129CA"/>
    <w:rsid w:val="71840FD7"/>
    <w:rsid w:val="718757CC"/>
    <w:rsid w:val="718C1A9B"/>
    <w:rsid w:val="718D75C1"/>
    <w:rsid w:val="718E3D0F"/>
    <w:rsid w:val="718F7F37"/>
    <w:rsid w:val="719101E5"/>
    <w:rsid w:val="719170B1"/>
    <w:rsid w:val="719646C8"/>
    <w:rsid w:val="719721EE"/>
    <w:rsid w:val="719C0D9B"/>
    <w:rsid w:val="719F449E"/>
    <w:rsid w:val="71A30B93"/>
    <w:rsid w:val="71A8218A"/>
    <w:rsid w:val="71A91991"/>
    <w:rsid w:val="71AA172E"/>
    <w:rsid w:val="71B21F1F"/>
    <w:rsid w:val="71B244E7"/>
    <w:rsid w:val="71BE3C1E"/>
    <w:rsid w:val="71C01745"/>
    <w:rsid w:val="71C07997"/>
    <w:rsid w:val="71C158D5"/>
    <w:rsid w:val="71C16BA1"/>
    <w:rsid w:val="71C1726B"/>
    <w:rsid w:val="71C805F9"/>
    <w:rsid w:val="71CA611F"/>
    <w:rsid w:val="71CD05B1"/>
    <w:rsid w:val="71CD3E62"/>
    <w:rsid w:val="71CE6175"/>
    <w:rsid w:val="71E01DE7"/>
    <w:rsid w:val="71E33685"/>
    <w:rsid w:val="71E573FD"/>
    <w:rsid w:val="71E74989"/>
    <w:rsid w:val="71EA4A14"/>
    <w:rsid w:val="71EA7962"/>
    <w:rsid w:val="71ED0060"/>
    <w:rsid w:val="71F118FE"/>
    <w:rsid w:val="71F12148"/>
    <w:rsid w:val="71F4319C"/>
    <w:rsid w:val="71F661A1"/>
    <w:rsid w:val="71F71538"/>
    <w:rsid w:val="71FB277D"/>
    <w:rsid w:val="71FC02A3"/>
    <w:rsid w:val="720553A9"/>
    <w:rsid w:val="720731E7"/>
    <w:rsid w:val="721101F2"/>
    <w:rsid w:val="72130B60"/>
    <w:rsid w:val="722C4B7F"/>
    <w:rsid w:val="722E2B52"/>
    <w:rsid w:val="722F6196"/>
    <w:rsid w:val="723143F0"/>
    <w:rsid w:val="72323CC5"/>
    <w:rsid w:val="723309E9"/>
    <w:rsid w:val="7239387B"/>
    <w:rsid w:val="723B082F"/>
    <w:rsid w:val="723D0A25"/>
    <w:rsid w:val="723E2669"/>
    <w:rsid w:val="724074AE"/>
    <w:rsid w:val="724E4FA2"/>
    <w:rsid w:val="72541E8D"/>
    <w:rsid w:val="726500C8"/>
    <w:rsid w:val="72655E48"/>
    <w:rsid w:val="726C5429"/>
    <w:rsid w:val="727662A7"/>
    <w:rsid w:val="727F33AE"/>
    <w:rsid w:val="72823F61"/>
    <w:rsid w:val="72891A25"/>
    <w:rsid w:val="72897D89"/>
    <w:rsid w:val="728C1627"/>
    <w:rsid w:val="728C7879"/>
    <w:rsid w:val="728D3191"/>
    <w:rsid w:val="729130E1"/>
    <w:rsid w:val="72925A8F"/>
    <w:rsid w:val="7294672D"/>
    <w:rsid w:val="72983E98"/>
    <w:rsid w:val="72A40476"/>
    <w:rsid w:val="72A71D4B"/>
    <w:rsid w:val="72A740E8"/>
    <w:rsid w:val="72AA7CFF"/>
    <w:rsid w:val="72B13D23"/>
    <w:rsid w:val="72B312A9"/>
    <w:rsid w:val="72B34E05"/>
    <w:rsid w:val="72C07522"/>
    <w:rsid w:val="72C139C6"/>
    <w:rsid w:val="72C2773E"/>
    <w:rsid w:val="72C4424C"/>
    <w:rsid w:val="72C963D7"/>
    <w:rsid w:val="72CC3775"/>
    <w:rsid w:val="72D1172F"/>
    <w:rsid w:val="72D51220"/>
    <w:rsid w:val="72D54D7C"/>
    <w:rsid w:val="72D574B9"/>
    <w:rsid w:val="72D956E3"/>
    <w:rsid w:val="72E476B5"/>
    <w:rsid w:val="72E70F53"/>
    <w:rsid w:val="72E94D2E"/>
    <w:rsid w:val="72EB0D12"/>
    <w:rsid w:val="72EE5E3E"/>
    <w:rsid w:val="72F13B80"/>
    <w:rsid w:val="72F62F44"/>
    <w:rsid w:val="72FC3DAE"/>
    <w:rsid w:val="730B4C41"/>
    <w:rsid w:val="730F371A"/>
    <w:rsid w:val="730F5053"/>
    <w:rsid w:val="73104F88"/>
    <w:rsid w:val="7315161C"/>
    <w:rsid w:val="7315786E"/>
    <w:rsid w:val="731A30D6"/>
    <w:rsid w:val="731C29AB"/>
    <w:rsid w:val="731F249B"/>
    <w:rsid w:val="7321240E"/>
    <w:rsid w:val="73216213"/>
    <w:rsid w:val="73232BE7"/>
    <w:rsid w:val="732E26DE"/>
    <w:rsid w:val="73326672"/>
    <w:rsid w:val="73340339"/>
    <w:rsid w:val="733B3F11"/>
    <w:rsid w:val="733E22D7"/>
    <w:rsid w:val="733F2B3D"/>
    <w:rsid w:val="73430A0D"/>
    <w:rsid w:val="7343261B"/>
    <w:rsid w:val="734671BA"/>
    <w:rsid w:val="734B722A"/>
    <w:rsid w:val="73552361"/>
    <w:rsid w:val="735B493E"/>
    <w:rsid w:val="735F062A"/>
    <w:rsid w:val="73607D61"/>
    <w:rsid w:val="736A28C3"/>
    <w:rsid w:val="73711EDE"/>
    <w:rsid w:val="73774085"/>
    <w:rsid w:val="737F73DD"/>
    <w:rsid w:val="7382036B"/>
    <w:rsid w:val="73830C7C"/>
    <w:rsid w:val="738549F4"/>
    <w:rsid w:val="738844E4"/>
    <w:rsid w:val="738A091A"/>
    <w:rsid w:val="738E1F21"/>
    <w:rsid w:val="738F6955"/>
    <w:rsid w:val="739015EB"/>
    <w:rsid w:val="73927111"/>
    <w:rsid w:val="739936B5"/>
    <w:rsid w:val="739F538A"/>
    <w:rsid w:val="73A126E0"/>
    <w:rsid w:val="73A306E1"/>
    <w:rsid w:val="73A7793D"/>
    <w:rsid w:val="73B21561"/>
    <w:rsid w:val="73B676F5"/>
    <w:rsid w:val="73BB0416"/>
    <w:rsid w:val="73BE1CB4"/>
    <w:rsid w:val="73D4159F"/>
    <w:rsid w:val="73D47729"/>
    <w:rsid w:val="73DB3FB6"/>
    <w:rsid w:val="73DD64A8"/>
    <w:rsid w:val="73E70E18"/>
    <w:rsid w:val="73EC1C7A"/>
    <w:rsid w:val="73F41B79"/>
    <w:rsid w:val="73FB2F08"/>
    <w:rsid w:val="73FB4CB6"/>
    <w:rsid w:val="73FC458A"/>
    <w:rsid w:val="73FD2204"/>
    <w:rsid w:val="74035919"/>
    <w:rsid w:val="74051691"/>
    <w:rsid w:val="74072EED"/>
    <w:rsid w:val="740873D3"/>
    <w:rsid w:val="741F6CD5"/>
    <w:rsid w:val="74236A4D"/>
    <w:rsid w:val="7428537F"/>
    <w:rsid w:val="742A7349"/>
    <w:rsid w:val="742C30C1"/>
    <w:rsid w:val="742E50B1"/>
    <w:rsid w:val="74303B75"/>
    <w:rsid w:val="74312486"/>
    <w:rsid w:val="74343D24"/>
    <w:rsid w:val="74344320"/>
    <w:rsid w:val="7438729E"/>
    <w:rsid w:val="743B1556"/>
    <w:rsid w:val="744A1799"/>
    <w:rsid w:val="744F5002"/>
    <w:rsid w:val="7460720F"/>
    <w:rsid w:val="74636A14"/>
    <w:rsid w:val="74677631"/>
    <w:rsid w:val="74792B2E"/>
    <w:rsid w:val="747F4C87"/>
    <w:rsid w:val="747F58E7"/>
    <w:rsid w:val="7482401F"/>
    <w:rsid w:val="74824D73"/>
    <w:rsid w:val="74895734"/>
    <w:rsid w:val="748A428C"/>
    <w:rsid w:val="748B5937"/>
    <w:rsid w:val="749450DA"/>
    <w:rsid w:val="74A72312"/>
    <w:rsid w:val="74A83754"/>
    <w:rsid w:val="74A83E60"/>
    <w:rsid w:val="74AB66DC"/>
    <w:rsid w:val="74B11819"/>
    <w:rsid w:val="74B331A5"/>
    <w:rsid w:val="74B34692"/>
    <w:rsid w:val="74BB4445"/>
    <w:rsid w:val="74BD01BD"/>
    <w:rsid w:val="74C4154C"/>
    <w:rsid w:val="74C72DEA"/>
    <w:rsid w:val="74CC6652"/>
    <w:rsid w:val="74CF1C9F"/>
    <w:rsid w:val="74D15A17"/>
    <w:rsid w:val="74D34C9F"/>
    <w:rsid w:val="74DB0643"/>
    <w:rsid w:val="74DF6386"/>
    <w:rsid w:val="74E21346"/>
    <w:rsid w:val="74E7348C"/>
    <w:rsid w:val="74E92D60"/>
    <w:rsid w:val="74EA0887"/>
    <w:rsid w:val="74EA3555"/>
    <w:rsid w:val="74EB7577"/>
    <w:rsid w:val="74EC6643"/>
    <w:rsid w:val="74EF2223"/>
    <w:rsid w:val="74F00593"/>
    <w:rsid w:val="74F1406D"/>
    <w:rsid w:val="74F31220"/>
    <w:rsid w:val="74F51DE4"/>
    <w:rsid w:val="74F57957"/>
    <w:rsid w:val="74FF2584"/>
    <w:rsid w:val="7501205A"/>
    <w:rsid w:val="75023E22"/>
    <w:rsid w:val="75041948"/>
    <w:rsid w:val="750B0F29"/>
    <w:rsid w:val="7510653F"/>
    <w:rsid w:val="75110A1B"/>
    <w:rsid w:val="75134281"/>
    <w:rsid w:val="75162CC6"/>
    <w:rsid w:val="75182B1F"/>
    <w:rsid w:val="751A685B"/>
    <w:rsid w:val="751C1388"/>
    <w:rsid w:val="7521074C"/>
    <w:rsid w:val="752244C4"/>
    <w:rsid w:val="75263D7E"/>
    <w:rsid w:val="75264883"/>
    <w:rsid w:val="752B3379"/>
    <w:rsid w:val="752C70F1"/>
    <w:rsid w:val="7530098F"/>
    <w:rsid w:val="753C5F49"/>
    <w:rsid w:val="753F0707"/>
    <w:rsid w:val="753F6E24"/>
    <w:rsid w:val="75454D20"/>
    <w:rsid w:val="75472BD8"/>
    <w:rsid w:val="75491A51"/>
    <w:rsid w:val="754B3A1B"/>
    <w:rsid w:val="754C32EF"/>
    <w:rsid w:val="75525877"/>
    <w:rsid w:val="755C1784"/>
    <w:rsid w:val="755C2B12"/>
    <w:rsid w:val="755E1F27"/>
    <w:rsid w:val="755F37AE"/>
    <w:rsid w:val="756133DF"/>
    <w:rsid w:val="7565067B"/>
    <w:rsid w:val="75680D53"/>
    <w:rsid w:val="756E3266"/>
    <w:rsid w:val="756F1144"/>
    <w:rsid w:val="75706FDE"/>
    <w:rsid w:val="75741C9A"/>
    <w:rsid w:val="757562F5"/>
    <w:rsid w:val="757E4C1E"/>
    <w:rsid w:val="7581743D"/>
    <w:rsid w:val="75826D11"/>
    <w:rsid w:val="75853417"/>
    <w:rsid w:val="75911131"/>
    <w:rsid w:val="75932CCC"/>
    <w:rsid w:val="759A04FF"/>
    <w:rsid w:val="75A87E67"/>
    <w:rsid w:val="75AF54A9"/>
    <w:rsid w:val="75B07897"/>
    <w:rsid w:val="75B2260E"/>
    <w:rsid w:val="75B47763"/>
    <w:rsid w:val="75B55338"/>
    <w:rsid w:val="75B570E6"/>
    <w:rsid w:val="75B710B1"/>
    <w:rsid w:val="75B802EB"/>
    <w:rsid w:val="75CA0DE4"/>
    <w:rsid w:val="75CF1059"/>
    <w:rsid w:val="75D178E7"/>
    <w:rsid w:val="75D5375D"/>
    <w:rsid w:val="75DD23D2"/>
    <w:rsid w:val="75DE03EB"/>
    <w:rsid w:val="75E564EF"/>
    <w:rsid w:val="75EA3234"/>
    <w:rsid w:val="75EC6FE4"/>
    <w:rsid w:val="75F220E9"/>
    <w:rsid w:val="75FA2D4B"/>
    <w:rsid w:val="75FB0F9D"/>
    <w:rsid w:val="76067942"/>
    <w:rsid w:val="760A533E"/>
    <w:rsid w:val="760F0220"/>
    <w:rsid w:val="761210C4"/>
    <w:rsid w:val="76164029"/>
    <w:rsid w:val="761C7166"/>
    <w:rsid w:val="762027B2"/>
    <w:rsid w:val="7621652A"/>
    <w:rsid w:val="762B2FE1"/>
    <w:rsid w:val="76314EF5"/>
    <w:rsid w:val="7643547F"/>
    <w:rsid w:val="7653296E"/>
    <w:rsid w:val="76544B51"/>
    <w:rsid w:val="765608C9"/>
    <w:rsid w:val="7657019E"/>
    <w:rsid w:val="76592168"/>
    <w:rsid w:val="76593F16"/>
    <w:rsid w:val="765A18E7"/>
    <w:rsid w:val="76650B0D"/>
    <w:rsid w:val="766823AB"/>
    <w:rsid w:val="766C1BA7"/>
    <w:rsid w:val="766D0D8C"/>
    <w:rsid w:val="76724FD8"/>
    <w:rsid w:val="76726D86"/>
    <w:rsid w:val="767B40A9"/>
    <w:rsid w:val="767E473F"/>
    <w:rsid w:val="768371E5"/>
    <w:rsid w:val="768C2287"/>
    <w:rsid w:val="769378C9"/>
    <w:rsid w:val="769907B6"/>
    <w:rsid w:val="76992564"/>
    <w:rsid w:val="769D2054"/>
    <w:rsid w:val="76A15C2B"/>
    <w:rsid w:val="76B35127"/>
    <w:rsid w:val="76B63116"/>
    <w:rsid w:val="76B949B4"/>
    <w:rsid w:val="76BA0E58"/>
    <w:rsid w:val="76BF646F"/>
    <w:rsid w:val="76C9617F"/>
    <w:rsid w:val="76E45EF7"/>
    <w:rsid w:val="76E97EE4"/>
    <w:rsid w:val="76F062D2"/>
    <w:rsid w:val="76F123A0"/>
    <w:rsid w:val="76F37EC6"/>
    <w:rsid w:val="76F403FD"/>
    <w:rsid w:val="76F93003"/>
    <w:rsid w:val="76FD3B88"/>
    <w:rsid w:val="77013FEE"/>
    <w:rsid w:val="77040325"/>
    <w:rsid w:val="77075720"/>
    <w:rsid w:val="770B5D5B"/>
    <w:rsid w:val="770D05C0"/>
    <w:rsid w:val="770F50B3"/>
    <w:rsid w:val="7716675C"/>
    <w:rsid w:val="77174B0D"/>
    <w:rsid w:val="772462D2"/>
    <w:rsid w:val="77264EFA"/>
    <w:rsid w:val="77324E93"/>
    <w:rsid w:val="773A78A3"/>
    <w:rsid w:val="77436399"/>
    <w:rsid w:val="774D3A7A"/>
    <w:rsid w:val="774E29BA"/>
    <w:rsid w:val="775363CA"/>
    <w:rsid w:val="77536BB7"/>
    <w:rsid w:val="775841CD"/>
    <w:rsid w:val="775D3592"/>
    <w:rsid w:val="77624A27"/>
    <w:rsid w:val="7762504C"/>
    <w:rsid w:val="776639E1"/>
    <w:rsid w:val="777059BB"/>
    <w:rsid w:val="77766FEC"/>
    <w:rsid w:val="777D3D89"/>
    <w:rsid w:val="777E0E14"/>
    <w:rsid w:val="77811976"/>
    <w:rsid w:val="77877E6E"/>
    <w:rsid w:val="7791148D"/>
    <w:rsid w:val="77950F7E"/>
    <w:rsid w:val="77976AA4"/>
    <w:rsid w:val="779A47E6"/>
    <w:rsid w:val="779C1326"/>
    <w:rsid w:val="779C230C"/>
    <w:rsid w:val="779E2608"/>
    <w:rsid w:val="77B51620"/>
    <w:rsid w:val="77B91F17"/>
    <w:rsid w:val="77BA0F87"/>
    <w:rsid w:val="77BE21AC"/>
    <w:rsid w:val="77BF249E"/>
    <w:rsid w:val="77CD0717"/>
    <w:rsid w:val="77D01973"/>
    <w:rsid w:val="77D221D2"/>
    <w:rsid w:val="77D42677"/>
    <w:rsid w:val="77D5581E"/>
    <w:rsid w:val="77D565D1"/>
    <w:rsid w:val="77DA1086"/>
    <w:rsid w:val="77DC6BAC"/>
    <w:rsid w:val="77E473AC"/>
    <w:rsid w:val="77EB7EB4"/>
    <w:rsid w:val="77EC031F"/>
    <w:rsid w:val="77F008AA"/>
    <w:rsid w:val="77F00C49"/>
    <w:rsid w:val="77F263D0"/>
    <w:rsid w:val="77F9775E"/>
    <w:rsid w:val="78014865"/>
    <w:rsid w:val="780B7492"/>
    <w:rsid w:val="780D320A"/>
    <w:rsid w:val="780E229A"/>
    <w:rsid w:val="78174088"/>
    <w:rsid w:val="78177BE5"/>
    <w:rsid w:val="78244A5D"/>
    <w:rsid w:val="782A5B6A"/>
    <w:rsid w:val="782D565A"/>
    <w:rsid w:val="78305F41"/>
    <w:rsid w:val="783320E1"/>
    <w:rsid w:val="783562BD"/>
    <w:rsid w:val="783812E2"/>
    <w:rsid w:val="783E33C3"/>
    <w:rsid w:val="78407E52"/>
    <w:rsid w:val="784152A8"/>
    <w:rsid w:val="78426414"/>
    <w:rsid w:val="784529A4"/>
    <w:rsid w:val="78477551"/>
    <w:rsid w:val="784A5B52"/>
    <w:rsid w:val="784D7AAA"/>
    <w:rsid w:val="785249C5"/>
    <w:rsid w:val="7854098E"/>
    <w:rsid w:val="7856695F"/>
    <w:rsid w:val="785747FC"/>
    <w:rsid w:val="78580EC8"/>
    <w:rsid w:val="786A5027"/>
    <w:rsid w:val="78770683"/>
    <w:rsid w:val="78782D79"/>
    <w:rsid w:val="787912DF"/>
    <w:rsid w:val="78830D93"/>
    <w:rsid w:val="788727F1"/>
    <w:rsid w:val="78917997"/>
    <w:rsid w:val="78952D76"/>
    <w:rsid w:val="789C345F"/>
    <w:rsid w:val="78A7540C"/>
    <w:rsid w:val="78AB6307"/>
    <w:rsid w:val="78AF2513"/>
    <w:rsid w:val="78B02928"/>
    <w:rsid w:val="78B21F9C"/>
    <w:rsid w:val="78B378BC"/>
    <w:rsid w:val="78B611AB"/>
    <w:rsid w:val="78B70671"/>
    <w:rsid w:val="78B867DA"/>
    <w:rsid w:val="78B90C9C"/>
    <w:rsid w:val="78BB4A91"/>
    <w:rsid w:val="78BF7473"/>
    <w:rsid w:val="78C052B2"/>
    <w:rsid w:val="78C57641"/>
    <w:rsid w:val="78CB441E"/>
    <w:rsid w:val="78CC59AB"/>
    <w:rsid w:val="78CD57C3"/>
    <w:rsid w:val="78CF0568"/>
    <w:rsid w:val="78CF226D"/>
    <w:rsid w:val="78D12489"/>
    <w:rsid w:val="78DB6E64"/>
    <w:rsid w:val="78DC3B31"/>
    <w:rsid w:val="78EF0B61"/>
    <w:rsid w:val="78EF1A00"/>
    <w:rsid w:val="78F656F1"/>
    <w:rsid w:val="78F7517E"/>
    <w:rsid w:val="78F862C1"/>
    <w:rsid w:val="7903004C"/>
    <w:rsid w:val="7908577F"/>
    <w:rsid w:val="790C1713"/>
    <w:rsid w:val="791505C8"/>
    <w:rsid w:val="791A1EEB"/>
    <w:rsid w:val="791A25C8"/>
    <w:rsid w:val="791F31F5"/>
    <w:rsid w:val="7920788E"/>
    <w:rsid w:val="79226841"/>
    <w:rsid w:val="7923254F"/>
    <w:rsid w:val="79272C51"/>
    <w:rsid w:val="792A2929"/>
    <w:rsid w:val="79320B93"/>
    <w:rsid w:val="793850B3"/>
    <w:rsid w:val="7943710C"/>
    <w:rsid w:val="794A5D98"/>
    <w:rsid w:val="79512B04"/>
    <w:rsid w:val="79541B1C"/>
    <w:rsid w:val="795C61F7"/>
    <w:rsid w:val="79705464"/>
    <w:rsid w:val="79720321"/>
    <w:rsid w:val="79737817"/>
    <w:rsid w:val="797A152D"/>
    <w:rsid w:val="797A58C2"/>
    <w:rsid w:val="797D616D"/>
    <w:rsid w:val="798476A8"/>
    <w:rsid w:val="79856CE3"/>
    <w:rsid w:val="79894B12"/>
    <w:rsid w:val="798C7C16"/>
    <w:rsid w:val="798D4602"/>
    <w:rsid w:val="798E3ED6"/>
    <w:rsid w:val="79907C4E"/>
    <w:rsid w:val="79921C19"/>
    <w:rsid w:val="79925D6A"/>
    <w:rsid w:val="799D6765"/>
    <w:rsid w:val="79A1624F"/>
    <w:rsid w:val="79B400E6"/>
    <w:rsid w:val="79B7167F"/>
    <w:rsid w:val="79B80F53"/>
    <w:rsid w:val="79B9613E"/>
    <w:rsid w:val="79C142AC"/>
    <w:rsid w:val="79C344C3"/>
    <w:rsid w:val="79C618C2"/>
    <w:rsid w:val="79D044EF"/>
    <w:rsid w:val="79DC7C58"/>
    <w:rsid w:val="79DD09BA"/>
    <w:rsid w:val="79DF0BD6"/>
    <w:rsid w:val="79E47F9A"/>
    <w:rsid w:val="79E720FD"/>
    <w:rsid w:val="79ED50A1"/>
    <w:rsid w:val="79F53F55"/>
    <w:rsid w:val="79F66A2C"/>
    <w:rsid w:val="79FA156C"/>
    <w:rsid w:val="79FE105C"/>
    <w:rsid w:val="7A0423EA"/>
    <w:rsid w:val="7A0F57DB"/>
    <w:rsid w:val="7A106FE1"/>
    <w:rsid w:val="7A173ECC"/>
    <w:rsid w:val="7A1C70DF"/>
    <w:rsid w:val="7A214D4A"/>
    <w:rsid w:val="7A2325A0"/>
    <w:rsid w:val="7A2B7A0D"/>
    <w:rsid w:val="7A3031E0"/>
    <w:rsid w:val="7A3073ED"/>
    <w:rsid w:val="7A3368D0"/>
    <w:rsid w:val="7A352D6B"/>
    <w:rsid w:val="7A396538"/>
    <w:rsid w:val="7A3F0DAE"/>
    <w:rsid w:val="7A403A5A"/>
    <w:rsid w:val="7A41365C"/>
    <w:rsid w:val="7A420AB1"/>
    <w:rsid w:val="7A454EDD"/>
    <w:rsid w:val="7A4761FE"/>
    <w:rsid w:val="7A513882"/>
    <w:rsid w:val="7A517FE1"/>
    <w:rsid w:val="7A5769BE"/>
    <w:rsid w:val="7A5944E4"/>
    <w:rsid w:val="7A5A101B"/>
    <w:rsid w:val="7A6259E6"/>
    <w:rsid w:val="7A635363"/>
    <w:rsid w:val="7A6F1F5A"/>
    <w:rsid w:val="7A715CD2"/>
    <w:rsid w:val="7A716AD3"/>
    <w:rsid w:val="7A7270AB"/>
    <w:rsid w:val="7A75417B"/>
    <w:rsid w:val="7A7E03EF"/>
    <w:rsid w:val="7A8920E9"/>
    <w:rsid w:val="7A8D62FA"/>
    <w:rsid w:val="7A8F2DF6"/>
    <w:rsid w:val="7A8F43AA"/>
    <w:rsid w:val="7A903C7E"/>
    <w:rsid w:val="7A992B33"/>
    <w:rsid w:val="7A9B4AFD"/>
    <w:rsid w:val="7A9E45ED"/>
    <w:rsid w:val="7A9E639B"/>
    <w:rsid w:val="7AA5597C"/>
    <w:rsid w:val="7AA56A03"/>
    <w:rsid w:val="7AA930C7"/>
    <w:rsid w:val="7AAB2866"/>
    <w:rsid w:val="7AAD2A82"/>
    <w:rsid w:val="7AB041E9"/>
    <w:rsid w:val="7ABE6A3D"/>
    <w:rsid w:val="7AC06311"/>
    <w:rsid w:val="7ACE4ED2"/>
    <w:rsid w:val="7ADD6AE3"/>
    <w:rsid w:val="7AE244DA"/>
    <w:rsid w:val="7AEA1CF5"/>
    <w:rsid w:val="7AEC5358"/>
    <w:rsid w:val="7AEF5627"/>
    <w:rsid w:val="7AF10BC1"/>
    <w:rsid w:val="7AF4245F"/>
    <w:rsid w:val="7AF82363"/>
    <w:rsid w:val="7AFC7477"/>
    <w:rsid w:val="7B071A98"/>
    <w:rsid w:val="7B0A394A"/>
    <w:rsid w:val="7B0E3280"/>
    <w:rsid w:val="7B111001"/>
    <w:rsid w:val="7B1228E5"/>
    <w:rsid w:val="7B193C74"/>
    <w:rsid w:val="7B1D6131"/>
    <w:rsid w:val="7B1E74DC"/>
    <w:rsid w:val="7B215A53"/>
    <w:rsid w:val="7B217199"/>
    <w:rsid w:val="7B29035B"/>
    <w:rsid w:val="7B2F6EE6"/>
    <w:rsid w:val="7B310FBD"/>
    <w:rsid w:val="7B324450"/>
    <w:rsid w:val="7B340AAD"/>
    <w:rsid w:val="7B3905A7"/>
    <w:rsid w:val="7B3960C4"/>
    <w:rsid w:val="7B3D3E06"/>
    <w:rsid w:val="7B3D5BB4"/>
    <w:rsid w:val="7B503B39"/>
    <w:rsid w:val="7B523894"/>
    <w:rsid w:val="7B590514"/>
    <w:rsid w:val="7B5B0730"/>
    <w:rsid w:val="7B635832"/>
    <w:rsid w:val="7B640E99"/>
    <w:rsid w:val="7B672C31"/>
    <w:rsid w:val="7B693C45"/>
    <w:rsid w:val="7B6969A9"/>
    <w:rsid w:val="7B6A2721"/>
    <w:rsid w:val="7B6A770C"/>
    <w:rsid w:val="7B713AB0"/>
    <w:rsid w:val="7B7B32D0"/>
    <w:rsid w:val="7B7D2454"/>
    <w:rsid w:val="7B7F61CD"/>
    <w:rsid w:val="7B863B2B"/>
    <w:rsid w:val="7B8C23AA"/>
    <w:rsid w:val="7B8C7231"/>
    <w:rsid w:val="7B8E665B"/>
    <w:rsid w:val="7B903B68"/>
    <w:rsid w:val="7B963516"/>
    <w:rsid w:val="7B9E2DF7"/>
    <w:rsid w:val="7BA133BD"/>
    <w:rsid w:val="7BA274B4"/>
    <w:rsid w:val="7BA45C33"/>
    <w:rsid w:val="7BA9675A"/>
    <w:rsid w:val="7BAB0F84"/>
    <w:rsid w:val="7BAC4AE8"/>
    <w:rsid w:val="7BB60DB8"/>
    <w:rsid w:val="7BB67714"/>
    <w:rsid w:val="7BB75966"/>
    <w:rsid w:val="7BBF2A6D"/>
    <w:rsid w:val="7BC9569A"/>
    <w:rsid w:val="7BCB31C0"/>
    <w:rsid w:val="7BCE6714"/>
    <w:rsid w:val="7BD06A28"/>
    <w:rsid w:val="7BD5403F"/>
    <w:rsid w:val="7BD55DED"/>
    <w:rsid w:val="7BDA78A7"/>
    <w:rsid w:val="7BDC717B"/>
    <w:rsid w:val="7BE6722E"/>
    <w:rsid w:val="7BF00E78"/>
    <w:rsid w:val="7BF14351"/>
    <w:rsid w:val="7BF5165C"/>
    <w:rsid w:val="7BF550A7"/>
    <w:rsid w:val="7BF85F7F"/>
    <w:rsid w:val="7BFA1ADC"/>
    <w:rsid w:val="7C02295A"/>
    <w:rsid w:val="7C072376"/>
    <w:rsid w:val="7C0B0687"/>
    <w:rsid w:val="7C1903CF"/>
    <w:rsid w:val="7C1D7794"/>
    <w:rsid w:val="7C1F52BA"/>
    <w:rsid w:val="7C217284"/>
    <w:rsid w:val="7C23493A"/>
    <w:rsid w:val="7C28344E"/>
    <w:rsid w:val="7C2B0102"/>
    <w:rsid w:val="7C2D3E7B"/>
    <w:rsid w:val="7C3C40BE"/>
    <w:rsid w:val="7C3C6544"/>
    <w:rsid w:val="7C3D3992"/>
    <w:rsid w:val="7C3D7119"/>
    <w:rsid w:val="7C3F23E9"/>
    <w:rsid w:val="7C4862F5"/>
    <w:rsid w:val="7C4A17A4"/>
    <w:rsid w:val="7C535C24"/>
    <w:rsid w:val="7C5533D1"/>
    <w:rsid w:val="7C570EF7"/>
    <w:rsid w:val="7C5807CC"/>
    <w:rsid w:val="7C5D2BE1"/>
    <w:rsid w:val="7C653614"/>
    <w:rsid w:val="7C655095"/>
    <w:rsid w:val="7C6D1EFC"/>
    <w:rsid w:val="7C701FB9"/>
    <w:rsid w:val="7C743857"/>
    <w:rsid w:val="7C774668"/>
    <w:rsid w:val="7C794A33"/>
    <w:rsid w:val="7C79663C"/>
    <w:rsid w:val="7C7B2E38"/>
    <w:rsid w:val="7C7C270C"/>
    <w:rsid w:val="7C7E2E84"/>
    <w:rsid w:val="7C7E46D6"/>
    <w:rsid w:val="7C7E6484"/>
    <w:rsid w:val="7C8415C1"/>
    <w:rsid w:val="7C857813"/>
    <w:rsid w:val="7C8F0691"/>
    <w:rsid w:val="7C914409"/>
    <w:rsid w:val="7C977546"/>
    <w:rsid w:val="7CA030B6"/>
    <w:rsid w:val="7CA05F8F"/>
    <w:rsid w:val="7CA73C2D"/>
    <w:rsid w:val="7CAE6020"/>
    <w:rsid w:val="7CB91F3B"/>
    <w:rsid w:val="7CBB1486"/>
    <w:rsid w:val="7CBE18BF"/>
    <w:rsid w:val="7CC06A9D"/>
    <w:rsid w:val="7CC9020B"/>
    <w:rsid w:val="7CCB71F0"/>
    <w:rsid w:val="7CCD4BD3"/>
    <w:rsid w:val="7CDB5685"/>
    <w:rsid w:val="7CDC21FC"/>
    <w:rsid w:val="7CDD5182"/>
    <w:rsid w:val="7CE323C9"/>
    <w:rsid w:val="7CE87DA1"/>
    <w:rsid w:val="7CEB20CD"/>
    <w:rsid w:val="7CED360A"/>
    <w:rsid w:val="7CED7166"/>
    <w:rsid w:val="7CEE3E4D"/>
    <w:rsid w:val="7CEF7382"/>
    <w:rsid w:val="7D020E63"/>
    <w:rsid w:val="7D063EB5"/>
    <w:rsid w:val="7D10152A"/>
    <w:rsid w:val="7D142945"/>
    <w:rsid w:val="7D225061"/>
    <w:rsid w:val="7D271AF7"/>
    <w:rsid w:val="7D28169C"/>
    <w:rsid w:val="7D284642"/>
    <w:rsid w:val="7D2C3F72"/>
    <w:rsid w:val="7D311748"/>
    <w:rsid w:val="7D364FB1"/>
    <w:rsid w:val="7D381CD2"/>
    <w:rsid w:val="7D407BDD"/>
    <w:rsid w:val="7D452A94"/>
    <w:rsid w:val="7D457D73"/>
    <w:rsid w:val="7D4B78E6"/>
    <w:rsid w:val="7D5471E5"/>
    <w:rsid w:val="7D55675B"/>
    <w:rsid w:val="7D586CD5"/>
    <w:rsid w:val="7D5A0CE9"/>
    <w:rsid w:val="7D5E0854"/>
    <w:rsid w:val="7D605B8A"/>
    <w:rsid w:val="7D625DA6"/>
    <w:rsid w:val="7D641E1F"/>
    <w:rsid w:val="7D69241B"/>
    <w:rsid w:val="7D6C2781"/>
    <w:rsid w:val="7D6D4DA6"/>
    <w:rsid w:val="7D723DB3"/>
    <w:rsid w:val="7D7C14CD"/>
    <w:rsid w:val="7D7D2BE0"/>
    <w:rsid w:val="7D7F08E6"/>
    <w:rsid w:val="7D807FDA"/>
    <w:rsid w:val="7D857905"/>
    <w:rsid w:val="7D865DAC"/>
    <w:rsid w:val="7D8833D0"/>
    <w:rsid w:val="7D8A0E59"/>
    <w:rsid w:val="7D8E6B9B"/>
    <w:rsid w:val="7D935F5F"/>
    <w:rsid w:val="7D9A5540"/>
    <w:rsid w:val="7DA4016C"/>
    <w:rsid w:val="7DA73B2D"/>
    <w:rsid w:val="7DAE0FEB"/>
    <w:rsid w:val="7DB839AE"/>
    <w:rsid w:val="7DC176AB"/>
    <w:rsid w:val="7DC95846"/>
    <w:rsid w:val="7DD8186D"/>
    <w:rsid w:val="7DD87E16"/>
    <w:rsid w:val="7DD97F7E"/>
    <w:rsid w:val="7DDD367E"/>
    <w:rsid w:val="7DEE7639"/>
    <w:rsid w:val="7DF10D23"/>
    <w:rsid w:val="7DFF43BB"/>
    <w:rsid w:val="7E152E18"/>
    <w:rsid w:val="7E154BC6"/>
    <w:rsid w:val="7E1754D7"/>
    <w:rsid w:val="7E190148"/>
    <w:rsid w:val="7E1C41A7"/>
    <w:rsid w:val="7E261955"/>
    <w:rsid w:val="7E283F1A"/>
    <w:rsid w:val="7E290672"/>
    <w:rsid w:val="7E3A462D"/>
    <w:rsid w:val="7E3A63DB"/>
    <w:rsid w:val="7E3F7E95"/>
    <w:rsid w:val="7E4159BB"/>
    <w:rsid w:val="7E4222EC"/>
    <w:rsid w:val="7E44529C"/>
    <w:rsid w:val="7E4F0AB8"/>
    <w:rsid w:val="7E551E7E"/>
    <w:rsid w:val="7E5A4CCF"/>
    <w:rsid w:val="7E663674"/>
    <w:rsid w:val="7E6B47E6"/>
    <w:rsid w:val="7E7A2C7B"/>
    <w:rsid w:val="7E7C17C0"/>
    <w:rsid w:val="7E8115B7"/>
    <w:rsid w:val="7E8170E4"/>
    <w:rsid w:val="7E8371A9"/>
    <w:rsid w:val="7E8609B3"/>
    <w:rsid w:val="7E891110"/>
    <w:rsid w:val="7E896AD1"/>
    <w:rsid w:val="7E8A0804"/>
    <w:rsid w:val="7E8B30DA"/>
    <w:rsid w:val="7E8C3D2F"/>
    <w:rsid w:val="7E903B19"/>
    <w:rsid w:val="7E955D07"/>
    <w:rsid w:val="7E957AB5"/>
    <w:rsid w:val="7E9637B2"/>
    <w:rsid w:val="7E9755DB"/>
    <w:rsid w:val="7EA83C8C"/>
    <w:rsid w:val="7EA85A3A"/>
    <w:rsid w:val="7EAC451C"/>
    <w:rsid w:val="7EAE621C"/>
    <w:rsid w:val="7EB361E0"/>
    <w:rsid w:val="7EB44769"/>
    <w:rsid w:val="7EC1244E"/>
    <w:rsid w:val="7EC5039A"/>
    <w:rsid w:val="7EC81C39"/>
    <w:rsid w:val="7ECB1729"/>
    <w:rsid w:val="7ECF2FC7"/>
    <w:rsid w:val="7ED100C8"/>
    <w:rsid w:val="7ED50FBF"/>
    <w:rsid w:val="7EDE145C"/>
    <w:rsid w:val="7EE16103"/>
    <w:rsid w:val="7EE3651F"/>
    <w:rsid w:val="7EE36A72"/>
    <w:rsid w:val="7EE57A8A"/>
    <w:rsid w:val="7EF169B0"/>
    <w:rsid w:val="7EF70770"/>
    <w:rsid w:val="7EF739F1"/>
    <w:rsid w:val="7EF944E8"/>
    <w:rsid w:val="7EFD4725"/>
    <w:rsid w:val="7F004343"/>
    <w:rsid w:val="7F01339C"/>
    <w:rsid w:val="7F016B8A"/>
    <w:rsid w:val="7F023212"/>
    <w:rsid w:val="7F076E05"/>
    <w:rsid w:val="7F0C3F6A"/>
    <w:rsid w:val="7F160BF6"/>
    <w:rsid w:val="7F1A623A"/>
    <w:rsid w:val="7F223789"/>
    <w:rsid w:val="7F2A7175"/>
    <w:rsid w:val="7F315A30"/>
    <w:rsid w:val="7F341AFA"/>
    <w:rsid w:val="7F3A3ACF"/>
    <w:rsid w:val="7F437511"/>
    <w:rsid w:val="7F517E80"/>
    <w:rsid w:val="7F551AA8"/>
    <w:rsid w:val="7F580C3E"/>
    <w:rsid w:val="7F665850"/>
    <w:rsid w:val="7F6E203D"/>
    <w:rsid w:val="7F73259E"/>
    <w:rsid w:val="7F765B38"/>
    <w:rsid w:val="7F8042C1"/>
    <w:rsid w:val="7F810B1E"/>
    <w:rsid w:val="7F817418"/>
    <w:rsid w:val="7F82015B"/>
    <w:rsid w:val="7F8244DD"/>
    <w:rsid w:val="7F825BC1"/>
    <w:rsid w:val="7F871AF4"/>
    <w:rsid w:val="7F8918C5"/>
    <w:rsid w:val="7F8F6BFA"/>
    <w:rsid w:val="7F983D01"/>
    <w:rsid w:val="7F9F508F"/>
    <w:rsid w:val="7FA44454"/>
    <w:rsid w:val="7FAA57E2"/>
    <w:rsid w:val="7FAE7080"/>
    <w:rsid w:val="7FB23638"/>
    <w:rsid w:val="7FB56661"/>
    <w:rsid w:val="7FB65F35"/>
    <w:rsid w:val="7FBA2712"/>
    <w:rsid w:val="7FBF303C"/>
    <w:rsid w:val="7FC81A5A"/>
    <w:rsid w:val="7FCE14D1"/>
    <w:rsid w:val="7FCF4313"/>
    <w:rsid w:val="7FD31A82"/>
    <w:rsid w:val="7FD3756D"/>
    <w:rsid w:val="7FD50AB1"/>
    <w:rsid w:val="7FD91C23"/>
    <w:rsid w:val="7FD92BEC"/>
    <w:rsid w:val="7FDB599C"/>
    <w:rsid w:val="7FDD5EA8"/>
    <w:rsid w:val="7FE4410A"/>
    <w:rsid w:val="7FE6212F"/>
    <w:rsid w:val="7FE72592"/>
    <w:rsid w:val="7FEC0F70"/>
    <w:rsid w:val="7FEE2D8F"/>
    <w:rsid w:val="7FEF029D"/>
    <w:rsid w:val="7FF30E56"/>
    <w:rsid w:val="7FF32CE5"/>
    <w:rsid w:val="7FF52F01"/>
    <w:rsid w:val="7FF66DF9"/>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outlineLvl w:val="2"/>
    </w:pPr>
    <w:rPr>
      <w:b/>
      <w:bCs/>
      <w:kern w:val="0"/>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First Indent 2"/>
    <w:basedOn w:val="7"/>
    <w:next w:val="1"/>
    <w:qFormat/>
    <w:uiPriority w:val="0"/>
    <w:pPr>
      <w:ind w:firstLine="420" w:firstLineChars="200"/>
    </w:pPr>
    <w:rPr>
      <w:sz w:val="21"/>
    </w:rPr>
  </w:style>
  <w:style w:type="paragraph" w:styleId="7">
    <w:name w:val="Body Text Indent"/>
    <w:basedOn w:val="1"/>
    <w:next w:val="5"/>
    <w:qFormat/>
    <w:uiPriority w:val="0"/>
    <w:pPr>
      <w:spacing w:after="120"/>
      <w:ind w:left="420" w:leftChars="200"/>
    </w:pPr>
    <w:rPr>
      <w:kern w:val="0"/>
      <w:sz w:val="24"/>
      <w:szCs w:val="20"/>
    </w:rPr>
  </w:style>
  <w:style w:type="paragraph" w:styleId="8">
    <w:name w:val="caption"/>
    <w:basedOn w:val="1"/>
    <w:next w:val="1"/>
    <w:link w:val="55"/>
    <w:qFormat/>
    <w:uiPriority w:val="0"/>
    <w:pPr>
      <w:adjustRightInd w:val="0"/>
      <w:snapToGrid w:val="0"/>
      <w:spacing w:line="360" w:lineRule="auto"/>
      <w:jc w:val="left"/>
    </w:pPr>
    <w:rPr>
      <w:rFonts w:eastAsia="黑体"/>
      <w:sz w:val="24"/>
      <w:szCs w:val="20"/>
    </w:rPr>
  </w:style>
  <w:style w:type="paragraph" w:styleId="9">
    <w:name w:val="annotation text"/>
    <w:basedOn w:val="1"/>
    <w:link w:val="52"/>
    <w:semiHidden/>
    <w:qFormat/>
    <w:uiPriority w:val="0"/>
    <w:pPr>
      <w:jc w:val="left"/>
    </w:pPr>
    <w:rPr>
      <w:kern w:val="0"/>
      <w:sz w:val="24"/>
      <w:szCs w:val="20"/>
    </w:rPr>
  </w:style>
  <w:style w:type="paragraph" w:styleId="10">
    <w:name w:val="Body Text"/>
    <w:basedOn w:val="1"/>
    <w:next w:val="11"/>
    <w:qFormat/>
    <w:uiPriority w:val="0"/>
    <w:pPr>
      <w:spacing w:after="120"/>
    </w:pPr>
    <w:rPr>
      <w:kern w:val="0"/>
      <w:sz w:val="20"/>
    </w:rPr>
  </w:style>
  <w:style w:type="paragraph" w:customStyle="1" w:styleId="11">
    <w:name w:val="xl27"/>
    <w:basedOn w:val="4"/>
    <w:next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styleId="12">
    <w:name w:val="Plain Text"/>
    <w:basedOn w:val="1"/>
    <w:qFormat/>
    <w:uiPriority w:val="0"/>
    <w:rPr>
      <w:rFonts w:ascii="宋体" w:hAnsi="Courier New" w:cs="Courier New"/>
    </w:r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99"/>
    <w:pPr>
      <w:spacing w:before="120" w:after="120"/>
      <w:jc w:val="left"/>
    </w:pPr>
    <w:rPr>
      <w:b/>
      <w:bCs/>
      <w:caps/>
      <w:sz w:val="20"/>
      <w:szCs w:val="20"/>
    </w:rPr>
  </w:style>
  <w:style w:type="paragraph" w:styleId="17">
    <w:name w:val="List"/>
    <w:basedOn w:val="1"/>
    <w:qFormat/>
    <w:uiPriority w:val="0"/>
    <w:pPr>
      <w:ind w:left="200" w:hanging="200" w:hangingChars="200"/>
      <w:jc w:val="center"/>
    </w:pPr>
  </w:style>
  <w:style w:type="paragraph" w:styleId="18">
    <w:name w:val="table of figures"/>
    <w:basedOn w:val="1"/>
    <w:next w:val="1"/>
    <w:qFormat/>
    <w:uiPriority w:val="0"/>
    <w:pPr>
      <w:ind w:left="1920" w:leftChars="200"/>
      <w:jc w:val="center"/>
    </w:pPr>
    <w:rPr>
      <w:b/>
      <w:kern w:val="0"/>
      <w:szCs w:val="20"/>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21">
    <w:name w:val="annotation subject"/>
    <w:basedOn w:val="9"/>
    <w:next w:val="9"/>
    <w:link w:val="53"/>
    <w:qFormat/>
    <w:uiPriority w:val="0"/>
    <w:rPr>
      <w:b/>
      <w:bCs/>
      <w:kern w:val="2"/>
      <w:sz w:val="21"/>
      <w:szCs w:val="21"/>
    </w:rPr>
  </w:style>
  <w:style w:type="paragraph" w:styleId="22">
    <w:name w:val="Body Text First Indent"/>
    <w:basedOn w:val="10"/>
    <w:next w:val="1"/>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annotation reference"/>
    <w:semiHidden/>
    <w:qFormat/>
    <w:uiPriority w:val="0"/>
    <w:rPr>
      <w:sz w:val="21"/>
    </w:rPr>
  </w:style>
  <w:style w:type="paragraph" w:customStyle="1" w:styleId="27">
    <w:name w:val="Default"/>
    <w:basedOn w:val="28"/>
    <w:next w:val="10"/>
    <w:qFormat/>
    <w:uiPriority w:val="0"/>
    <w:pPr>
      <w:autoSpaceDE w:val="0"/>
      <w:autoSpaceDN w:val="0"/>
      <w:jc w:val="left"/>
    </w:pPr>
    <w:rPr>
      <w:color w:val="000000"/>
      <w:kern w:val="0"/>
      <w:sz w:val="24"/>
      <w:szCs w:val="24"/>
    </w:rPr>
  </w:style>
  <w:style w:type="paragraph" w:customStyle="1" w:styleId="28">
    <w:name w:val="纯文本1"/>
    <w:basedOn w:val="1"/>
    <w:qFormat/>
    <w:uiPriority w:val="0"/>
    <w:pPr>
      <w:adjustRightInd w:val="0"/>
    </w:pPr>
    <w:rPr>
      <w:rFonts w:hAnsi="Courier New"/>
      <w:szCs w:val="20"/>
    </w:rPr>
  </w:style>
  <w:style w:type="paragraph" w:customStyle="1" w:styleId="29">
    <w:name w:val="表格"/>
    <w:basedOn w:val="17"/>
    <w:next w:val="30"/>
    <w:qFormat/>
    <w:uiPriority w:val="0"/>
    <w:pPr>
      <w:adjustRightInd w:val="0"/>
      <w:snapToGrid w:val="0"/>
      <w:spacing w:beforeLines="10" w:afterLines="10" w:line="259" w:lineRule="auto"/>
      <w:jc w:val="center"/>
    </w:pPr>
    <w:rPr>
      <w:rFonts w:ascii="宋体"/>
      <w:kern w:val="0"/>
      <w:szCs w:val="20"/>
    </w:rPr>
  </w:style>
  <w:style w:type="paragraph" w:customStyle="1" w:styleId="30">
    <w:name w:val="正文首行"/>
    <w:basedOn w:val="5"/>
    <w:qFormat/>
    <w:uiPriority w:val="0"/>
    <w:pPr>
      <w:spacing w:line="480" w:lineRule="exact"/>
      <w:ind w:firstLine="200"/>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S报告正文"/>
    <w:basedOn w:val="1"/>
    <w:qFormat/>
    <w:uiPriority w:val="0"/>
    <w:pPr>
      <w:adjustRightInd w:val="0"/>
      <w:snapToGrid w:val="0"/>
      <w:spacing w:line="480" w:lineRule="exact"/>
      <w:ind w:firstLine="510"/>
      <w:jc w:val="left"/>
    </w:pPr>
    <w:rPr>
      <w:sz w:val="24"/>
    </w:rPr>
  </w:style>
  <w:style w:type="paragraph" w:customStyle="1" w:styleId="33">
    <w:name w:val="S表名图名"/>
    <w:basedOn w:val="32"/>
    <w:qFormat/>
    <w:uiPriority w:val="1"/>
    <w:pPr>
      <w:ind w:firstLine="0"/>
      <w:jc w:val="center"/>
    </w:pPr>
    <w:rPr>
      <w:b/>
      <w:szCs w:val="23"/>
    </w:rPr>
  </w:style>
  <w:style w:type="paragraph" w:customStyle="1" w:styleId="34">
    <w:name w:val="S表格文字"/>
    <w:basedOn w:val="22"/>
    <w:qFormat/>
    <w:uiPriority w:val="0"/>
    <w:pPr>
      <w:adjustRightInd w:val="0"/>
      <w:snapToGrid w:val="0"/>
      <w:spacing w:before="20" w:after="20"/>
      <w:ind w:firstLine="0" w:firstLineChars="0"/>
      <w:jc w:val="center"/>
    </w:pPr>
    <w:rPr>
      <w:szCs w:val="20"/>
    </w:rPr>
  </w:style>
  <w:style w:type="paragraph" w:customStyle="1" w:styleId="35">
    <w:name w:val="S备注"/>
    <w:basedOn w:val="32"/>
    <w:qFormat/>
    <w:uiPriority w:val="0"/>
    <w:pPr>
      <w:spacing w:before="60" w:after="120" w:line="240" w:lineRule="auto"/>
      <w:ind w:firstLine="0"/>
    </w:pPr>
    <w:rPr>
      <w:b/>
      <w:sz w:val="21"/>
    </w:rPr>
  </w:style>
  <w:style w:type="paragraph" w:customStyle="1" w:styleId="36">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37">
    <w:name w:val="表格文字"/>
    <w:basedOn w:val="38"/>
    <w:next w:val="1"/>
    <w:qFormat/>
    <w:uiPriority w:val="0"/>
    <w:pPr>
      <w:spacing w:line="0" w:lineRule="atLeast"/>
      <w:jc w:val="center"/>
    </w:pPr>
    <w:rPr>
      <w:sz w:val="28"/>
      <w:szCs w:val="20"/>
    </w:rPr>
  </w:style>
  <w:style w:type="paragraph" w:customStyle="1" w:styleId="38">
    <w:name w:val="目录 21"/>
    <w:basedOn w:val="1"/>
    <w:next w:val="1"/>
    <w:qFormat/>
    <w:locked/>
    <w:uiPriority w:val="39"/>
    <w:pPr>
      <w:ind w:left="420" w:leftChars="200"/>
    </w:pPr>
  </w:style>
  <w:style w:type="paragraph" w:customStyle="1" w:styleId="39">
    <w:name w:val="正文格式"/>
    <w:basedOn w:val="1"/>
    <w:qFormat/>
    <w:uiPriority w:val="0"/>
    <w:pPr>
      <w:spacing w:line="360" w:lineRule="auto"/>
      <w:ind w:firstLine="560" w:firstLineChars="200"/>
    </w:pPr>
    <w:rPr>
      <w:rFonts w:ascii="宋体" w:hAnsi="宋体"/>
      <w:sz w:val="28"/>
      <w:szCs w:val="28"/>
    </w:rPr>
  </w:style>
  <w:style w:type="paragraph" w:customStyle="1" w:styleId="40">
    <w:name w:val="列出段落1"/>
    <w:basedOn w:val="1"/>
    <w:qFormat/>
    <w:uiPriority w:val="0"/>
    <w:pPr>
      <w:ind w:firstLine="420" w:firstLineChars="200"/>
    </w:pPr>
    <w:rPr>
      <w:rFonts w:ascii="Calibri" w:hAnsi="Calibri"/>
    </w:rPr>
  </w:style>
  <w:style w:type="character" w:customStyle="1" w:styleId="41">
    <w:name w:val="content1"/>
    <w:basedOn w:val="25"/>
    <w:qFormat/>
    <w:uiPriority w:val="0"/>
    <w:rPr>
      <w:rFonts w:ascii="Times New Roman" w:hAnsi="Times New Roman" w:eastAsia="宋体" w:cs="Times New Roman"/>
      <w:color w:val="000000"/>
      <w:sz w:val="20"/>
      <w:szCs w:val="20"/>
    </w:rPr>
  </w:style>
  <w:style w:type="paragraph" w:customStyle="1" w:styleId="42">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43">
    <w:name w:val="表格1"/>
    <w:basedOn w:val="1"/>
    <w:qFormat/>
    <w:uiPriority w:val="0"/>
    <w:pPr>
      <w:adjustRightInd w:val="0"/>
      <w:spacing w:line="400" w:lineRule="atLeast"/>
      <w:jc w:val="center"/>
    </w:pPr>
    <w:rPr>
      <w:kern w:val="0"/>
    </w:rPr>
  </w:style>
  <w:style w:type="paragraph" w:customStyle="1" w:styleId="44">
    <w:name w:val="报告表头"/>
    <w:basedOn w:val="1"/>
    <w:qFormat/>
    <w:uiPriority w:val="0"/>
    <w:pPr>
      <w:adjustRightInd w:val="0"/>
      <w:spacing w:line="500" w:lineRule="exact"/>
      <w:ind w:firstLine="600"/>
      <w:jc w:val="center"/>
      <w:textAlignment w:val="baseline"/>
    </w:pPr>
    <w:rPr>
      <w:rFonts w:ascii="黑体" w:eastAsia="黑体"/>
      <w:kern w:val="0"/>
      <w:sz w:val="24"/>
    </w:rPr>
  </w:style>
  <w:style w:type="paragraph" w:customStyle="1" w:styleId="45">
    <w:name w:val="书表内容"/>
    <w:basedOn w:val="1"/>
    <w:qFormat/>
    <w:uiPriority w:val="0"/>
    <w:pPr>
      <w:spacing w:line="360" w:lineRule="exact"/>
      <w:jc w:val="center"/>
    </w:pPr>
    <w:rPr>
      <w:szCs w:val="24"/>
    </w:rPr>
  </w:style>
  <w:style w:type="paragraph" w:customStyle="1" w:styleId="46">
    <w:name w:val="样式 小四 居中"/>
    <w:basedOn w:val="1"/>
    <w:qFormat/>
    <w:uiPriority w:val="0"/>
    <w:pPr>
      <w:jc w:val="center"/>
    </w:pPr>
    <w:rPr>
      <w:szCs w:val="20"/>
    </w:rPr>
  </w:style>
  <w:style w:type="paragraph" w:customStyle="1" w:styleId="47">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8">
    <w:name w:val="文本正文"/>
    <w:basedOn w:val="1"/>
    <w:qFormat/>
    <w:uiPriority w:val="0"/>
    <w:pPr>
      <w:spacing w:line="360" w:lineRule="auto"/>
      <w:ind w:firstLine="480" w:firstLineChars="200"/>
    </w:pPr>
    <w:rPr>
      <w:sz w:val="24"/>
      <w:szCs w:val="24"/>
    </w:rPr>
  </w:style>
  <w:style w:type="paragraph" w:customStyle="1" w:styleId="49">
    <w:name w:val="图表标题"/>
    <w:basedOn w:val="18"/>
    <w:next w:val="29"/>
    <w:qFormat/>
    <w:uiPriority w:val="0"/>
    <w:pPr>
      <w:outlineLvl w:val="4"/>
    </w:pPr>
    <w:rPr>
      <w:bCs/>
      <w:snapToGrid w:val="0"/>
    </w:rPr>
  </w:style>
  <w:style w:type="paragraph" w:customStyle="1" w:styleId="50">
    <w:name w:val="标准正文"/>
    <w:basedOn w:val="1"/>
    <w:qFormat/>
    <w:uiPriority w:val="0"/>
    <w:pPr>
      <w:spacing w:line="360" w:lineRule="auto"/>
      <w:ind w:firstLine="200" w:firstLineChars="200"/>
    </w:pPr>
    <w:rPr>
      <w:rFonts w:hAnsi="宋体"/>
      <w:sz w:val="24"/>
    </w:rPr>
  </w:style>
  <w:style w:type="character" w:customStyle="1" w:styleId="51">
    <w:name w:val="批注框文本 Char"/>
    <w:basedOn w:val="25"/>
    <w:link w:val="13"/>
    <w:qFormat/>
    <w:uiPriority w:val="0"/>
    <w:rPr>
      <w:kern w:val="2"/>
      <w:sz w:val="18"/>
      <w:szCs w:val="18"/>
    </w:rPr>
  </w:style>
  <w:style w:type="character" w:customStyle="1" w:styleId="52">
    <w:name w:val="批注文字 Char"/>
    <w:basedOn w:val="25"/>
    <w:link w:val="9"/>
    <w:semiHidden/>
    <w:qFormat/>
    <w:uiPriority w:val="0"/>
    <w:rPr>
      <w:sz w:val="24"/>
    </w:rPr>
  </w:style>
  <w:style w:type="character" w:customStyle="1" w:styleId="53">
    <w:name w:val="批注主题 Char"/>
    <w:basedOn w:val="52"/>
    <w:link w:val="21"/>
    <w:qFormat/>
    <w:uiPriority w:val="0"/>
    <w:rPr>
      <w:b/>
      <w:bCs/>
      <w:kern w:val="2"/>
      <w:sz w:val="21"/>
      <w:szCs w:val="21"/>
    </w:rPr>
  </w:style>
  <w:style w:type="paragraph" w:customStyle="1" w:styleId="54">
    <w:name w:val="lxc 表头样式1"/>
    <w:basedOn w:val="1"/>
    <w:qFormat/>
    <w:uiPriority w:val="0"/>
    <w:pPr>
      <w:spacing w:line="360" w:lineRule="auto"/>
      <w:jc w:val="center"/>
    </w:pPr>
    <w:rPr>
      <w:b/>
      <w:sz w:val="24"/>
    </w:rPr>
  </w:style>
  <w:style w:type="character" w:customStyle="1" w:styleId="55">
    <w:name w:val="题注 字符"/>
    <w:link w:val="8"/>
    <w:qFormat/>
    <w:uiPriority w:val="0"/>
    <w:rPr>
      <w:rFonts w:eastAsia="黑体"/>
      <w:sz w:val="24"/>
      <w:szCs w:val="20"/>
    </w:rPr>
  </w:style>
  <w:style w:type="table" w:customStyle="1" w:styleId="56">
    <w:name w:val="Table Normal"/>
    <w:unhideWhenUsed/>
    <w:qFormat/>
    <w:uiPriority w:val="0"/>
    <w:tblPr>
      <w:tblCellMar>
        <w:top w:w="0" w:type="dxa"/>
        <w:left w:w="0" w:type="dxa"/>
        <w:bottom w:w="0" w:type="dxa"/>
        <w:right w:w="0" w:type="dxa"/>
      </w:tblCellMar>
    </w:tblPr>
  </w:style>
  <w:style w:type="paragraph" w:customStyle="1" w:styleId="57">
    <w:name w:val="报告正文"/>
    <w:basedOn w:val="1"/>
    <w:qFormat/>
    <w:uiPriority w:val="0"/>
    <w:pPr>
      <w:spacing w:line="360" w:lineRule="auto"/>
      <w:ind w:firstLine="480" w:firstLineChars="200"/>
    </w:pPr>
    <w:rPr>
      <w:rFonts w:ascii="行书体" w:hAnsi="行书体" w:eastAsia="黑体" w:cs="行书体"/>
      <w:sz w:val="24"/>
    </w:rPr>
  </w:style>
  <w:style w:type="paragraph" w:customStyle="1" w:styleId="58">
    <w:name w:val="样式式"/>
    <w:basedOn w:val="1"/>
    <w:qFormat/>
    <w:uiPriority w:val="0"/>
    <w:pPr>
      <w:jc w:val="center"/>
    </w:pPr>
    <w:rPr>
      <w:szCs w:val="21"/>
    </w:rPr>
  </w:style>
  <w:style w:type="paragraph" w:customStyle="1" w:styleId="59">
    <w:name w:val="Table Paragraph"/>
    <w:basedOn w:val="1"/>
    <w:qFormat/>
    <w:uiPriority w:val="0"/>
  </w:style>
  <w:style w:type="paragraph" w:customStyle="1" w:styleId="60">
    <w:name w:val="ZW"/>
    <w:basedOn w:val="1"/>
    <w:qFormat/>
    <w:uiPriority w:val="0"/>
    <w:pPr>
      <w:adjustRightInd w:val="0"/>
      <w:snapToGrid w:val="0"/>
      <w:spacing w:line="360" w:lineRule="auto"/>
      <w:ind w:firstLine="200" w:firstLineChars="200"/>
    </w:pPr>
    <w:rPr>
      <w:rFonts w:eastAsia="仿宋_GB2312"/>
      <w:kern w:val="0"/>
      <w:sz w:val="28"/>
    </w:rPr>
  </w:style>
  <w:style w:type="paragraph" w:customStyle="1" w:styleId="61">
    <w:name w:val="表文字"/>
    <w:basedOn w:val="1"/>
    <w:qFormat/>
    <w:uiPriority w:val="0"/>
    <w:pPr>
      <w:overflowPunct w:val="0"/>
      <w:autoSpaceDE w:val="0"/>
      <w:autoSpaceDN w:val="0"/>
      <w:adjustRightInd w:val="0"/>
      <w:spacing w:line="240" w:lineRule="atLeast"/>
      <w:jc w:val="center"/>
      <w:textAlignment w:val="baseline"/>
    </w:pPr>
    <w:rPr>
      <w:sz w:val="24"/>
      <w:szCs w:val="24"/>
      <w:lang w:eastAsia="zh-CN"/>
    </w:rPr>
  </w:style>
  <w:style w:type="paragraph" w:customStyle="1" w:styleId="62">
    <w:name w:val="正文文"/>
    <w:basedOn w:val="1"/>
    <w:qFormat/>
    <w:uiPriority w:val="0"/>
    <w:pPr>
      <w:ind w:firstLine="1441"/>
      <w:jc w:val="left"/>
    </w:pPr>
  </w:style>
  <w:style w:type="paragraph" w:customStyle="1" w:styleId="63">
    <w:name w:val="BG1"/>
    <w:basedOn w:val="1"/>
    <w:qFormat/>
    <w:uiPriority w:val="0"/>
    <w:pPr>
      <w:spacing w:line="360" w:lineRule="auto"/>
      <w:ind w:firstLine="422" w:firstLineChars="200"/>
      <w:jc w:val="center"/>
    </w:pPr>
    <w:rPr>
      <w:b/>
      <w:bCs/>
      <w:color w:val="000000"/>
      <w:kern w:val="0"/>
      <w:sz w:val="30"/>
      <w:szCs w:val="22"/>
    </w:rPr>
  </w:style>
  <w:style w:type="paragraph" w:customStyle="1" w:styleId="64">
    <w:name w:val="表格正文"/>
    <w:basedOn w:val="1"/>
    <w:qFormat/>
    <w:uiPriority w:val="0"/>
    <w:pPr>
      <w:spacing w:line="240" w:lineRule="auto"/>
      <w:ind w:firstLine="0" w:firstLineChars="0"/>
      <w:jc w:val="center"/>
    </w:pPr>
    <w:rPr>
      <w:rFonts w:cs="Times New Roman"/>
      <w:sz w:val="21"/>
    </w:rPr>
  </w:style>
  <w:style w:type="character" w:customStyle="1" w:styleId="65">
    <w:name w:val="font01"/>
    <w:basedOn w:val="25"/>
    <w:qFormat/>
    <w:uiPriority w:val="0"/>
    <w:rPr>
      <w:rFonts w:hint="eastAsia" w:ascii="宋体" w:hAnsi="宋体" w:eastAsia="宋体" w:cs="宋体"/>
      <w:color w:val="000000"/>
      <w:sz w:val="22"/>
      <w:szCs w:val="22"/>
      <w:u w:val="none"/>
    </w:rPr>
  </w:style>
  <w:style w:type="character" w:customStyle="1" w:styleId="66">
    <w:name w:val="font11"/>
    <w:basedOn w:val="25"/>
    <w:qFormat/>
    <w:uiPriority w:val="0"/>
    <w:rPr>
      <w:rFonts w:hint="eastAsia" w:ascii="宋体" w:hAnsi="宋体" w:eastAsia="宋体" w:cs="宋体"/>
      <w:color w:val="000000"/>
      <w:sz w:val="21"/>
      <w:szCs w:val="21"/>
      <w:u w:val="none"/>
    </w:rPr>
  </w:style>
  <w:style w:type="character" w:customStyle="1" w:styleId="67">
    <w:name w:val="font21"/>
    <w:basedOn w:val="25"/>
    <w:qFormat/>
    <w:uiPriority w:val="0"/>
    <w:rPr>
      <w:rFonts w:ascii="Calibri" w:hAnsi="Calibri" w:cs="Calibri"/>
      <w:color w:val="000000"/>
      <w:sz w:val="21"/>
      <w:szCs w:val="21"/>
      <w:u w:val="none"/>
    </w:rPr>
  </w:style>
  <w:style w:type="character" w:customStyle="1" w:styleId="68">
    <w:name w:val="font31"/>
    <w:basedOn w:val="25"/>
    <w:qFormat/>
    <w:uiPriority w:val="0"/>
    <w:rPr>
      <w:rFonts w:hint="eastAsia" w:ascii="宋体" w:hAnsi="宋体" w:eastAsia="宋体" w:cs="宋体"/>
      <w:color w:val="000000"/>
      <w:sz w:val="21"/>
      <w:szCs w:val="21"/>
      <w:u w:val="none"/>
    </w:rPr>
  </w:style>
  <w:style w:type="character" w:customStyle="1" w:styleId="69">
    <w:name w:val="font41"/>
    <w:basedOn w:val="25"/>
    <w:qFormat/>
    <w:uiPriority w:val="0"/>
    <w:rPr>
      <w:rFonts w:ascii="Calibri" w:hAnsi="Calibri" w:cs="Calibri"/>
      <w:color w:val="000000"/>
      <w:sz w:val="21"/>
      <w:szCs w:val="21"/>
      <w:u w:val="none"/>
    </w:rPr>
  </w:style>
  <w:style w:type="character" w:customStyle="1" w:styleId="70">
    <w:name w:val="font61"/>
    <w:basedOn w:val="25"/>
    <w:qFormat/>
    <w:uiPriority w:val="0"/>
    <w:rPr>
      <w:rFonts w:hint="eastAsia" w:ascii="宋体" w:hAnsi="宋体" w:eastAsia="宋体" w:cs="宋体"/>
      <w:color w:val="000000"/>
      <w:sz w:val="21"/>
      <w:szCs w:val="21"/>
      <w:u w:val="none"/>
    </w:rPr>
  </w:style>
  <w:style w:type="character" w:customStyle="1" w:styleId="71">
    <w:name w:val="font51"/>
    <w:basedOn w:val="25"/>
    <w:qFormat/>
    <w:uiPriority w:val="0"/>
    <w:rPr>
      <w:rFonts w:hint="default" w:ascii="Calibri" w:hAnsi="Calibri" w:cs="Calibri"/>
      <w:color w:val="000000"/>
      <w:sz w:val="21"/>
      <w:szCs w:val="21"/>
      <w:u w:val="none"/>
    </w:rPr>
  </w:style>
  <w:style w:type="paragraph" w:styleId="7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glossaryDocument" Target="glossary/document.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df28ac-044b-4a3a-8cd8-ad53cb0cb490}"/>
        <w:style w:val=""/>
        <w:category>
          <w:name w:val="常规"/>
          <w:gallery w:val="placeholder"/>
        </w:category>
        <w:types>
          <w:type w:val="bbPlcHdr"/>
        </w:types>
        <w:behaviors>
          <w:behavior w:val="content"/>
        </w:behaviors>
        <w:description w:val=""/>
        <w:guid w:val="{1FDF28AC-044B-4A3A-8CD8-AD53CB0CB490}"/>
      </w:docPartPr>
      <w:docPartBody>
        <w:p w14:paraId="7B7D8C83">
          <w:r>
            <w:rPr>
              <w:color w:val="808080"/>
            </w:rPr>
            <w:t>单击此处输入文字。</w:t>
          </w:r>
        </w:p>
      </w:docPartBody>
    </w:docPart>
    <w:docPart>
      <w:docPartPr>
        <w:name w:val="{7665636f-8e3d-408a-8f1e-054561a7c561}"/>
        <w:style w:val=""/>
        <w:category>
          <w:name w:val="常规"/>
          <w:gallery w:val="placeholder"/>
        </w:category>
        <w:types>
          <w:type w:val="bbPlcHdr"/>
        </w:types>
        <w:behaviors>
          <w:behavior w:val="content"/>
        </w:behaviors>
        <w:description w:val=""/>
        <w:guid w:val="{7665636F-8E3D-408A-8F1E-054561A7C561}"/>
      </w:docPartPr>
      <w:docPartBody>
        <w:p w14:paraId="105373FA">
          <w:r>
            <w:rPr>
              <w:color w:val="808080"/>
            </w:rPr>
            <w:t>单击此处输入文字。</w:t>
          </w:r>
        </w:p>
      </w:docPartBody>
    </w:docPart>
    <w:docPart>
      <w:docPartPr>
        <w:name w:val="{b9b28709-fadd-4fea-bef0-e61e521b560f}"/>
        <w:style w:val=""/>
        <w:category>
          <w:name w:val="常规"/>
          <w:gallery w:val="placeholder"/>
        </w:category>
        <w:types>
          <w:type w:val="bbPlcHdr"/>
        </w:types>
        <w:behaviors>
          <w:behavior w:val="content"/>
        </w:behaviors>
        <w:description w:val=""/>
        <w:guid w:val="{B9B28709-FADD-4FEA-BEF0-E61E521B560F}"/>
      </w:docPartPr>
      <w:docPartBody>
        <w:p w14:paraId="3FA536A6">
          <w:r>
            <w:rPr>
              <w:color w:val="808080"/>
            </w:rPr>
            <w:t>单击此处输入文字。</w:t>
          </w:r>
        </w:p>
      </w:docPartBody>
    </w:docPart>
    <w:docPart>
      <w:docPartPr>
        <w:name w:val="{1bbd3742-b3ab-49b9-8557-e71257e54db9}"/>
        <w:style w:val=""/>
        <w:category>
          <w:name w:val="常规"/>
          <w:gallery w:val="placeholder"/>
        </w:category>
        <w:types>
          <w:type w:val="bbPlcHdr"/>
        </w:types>
        <w:behaviors>
          <w:behavior w:val="content"/>
        </w:behaviors>
        <w:description w:val=""/>
        <w:guid w:val="{1BBD3742-B3AB-49B9-8557-E71257E54DB9}"/>
      </w:docPartPr>
      <w:docPartBody>
        <w:p w14:paraId="7D3D6C0E">
          <w:r>
            <w:rPr>
              <w:color w:val="808080"/>
            </w:rPr>
            <w:t>单击此处输入文字。</w:t>
          </w:r>
        </w:p>
      </w:docPartBody>
    </w:docPart>
    <w:docPart>
      <w:docPartPr>
        <w:name w:val="{d6825b8e-7803-47ab-8542-4aef9ceecd9a}"/>
        <w:style w:val=""/>
        <w:category>
          <w:name w:val="常规"/>
          <w:gallery w:val="placeholder"/>
        </w:category>
        <w:types>
          <w:type w:val="bbPlcHdr"/>
        </w:types>
        <w:behaviors>
          <w:behavior w:val="content"/>
        </w:behaviors>
        <w:description w:val=""/>
        <w:guid w:val="{D6825B8E-7803-47AB-8542-4AEF9CEECD9A}"/>
      </w:docPartPr>
      <w:docPartBody>
        <w:p w14:paraId="3B5F8F98">
          <w:r>
            <w:rPr>
              <w:color w:val="808080"/>
            </w:rPr>
            <w:t>单击此处输入文字。</w:t>
          </w:r>
        </w:p>
      </w:docPartBody>
    </w:docPart>
    <w:docPart>
      <w:docPartPr>
        <w:name w:val="{29e44045-5694-4506-841e-42b78a280b48}"/>
        <w:style w:val=""/>
        <w:category>
          <w:name w:val="常规"/>
          <w:gallery w:val="placeholder"/>
        </w:category>
        <w:types>
          <w:type w:val="bbPlcHdr"/>
        </w:types>
        <w:behaviors>
          <w:behavior w:val="content"/>
        </w:behaviors>
        <w:description w:val=""/>
        <w:guid w:val="{29E44045-5694-4506-841E-42B78A280B48}"/>
      </w:docPartPr>
      <w:docPartBody>
        <w:p w14:paraId="6F75AC2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21D39"/>
    <w:rsid w:val="00E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42117</Words>
  <Characters>49704</Characters>
  <Lines>297</Lines>
  <Paragraphs>83</Paragraphs>
  <TotalTime>4</TotalTime>
  <ScaleCrop>false</ScaleCrop>
  <LinksUpToDate>false</LinksUpToDate>
  <CharactersWithSpaces>50018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2021-04-01T03:41:00Z</dcterms:created>
  <dc:creator>艾文娟</dc:creator>
  <cp:lastModifiedBy>灼灼其华</cp:lastModifiedBy>
  <dcterms:modified xsi:type="dcterms:W3CDTF">2024-10-25T07:04:50Z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5CE1078785394830907E12C22B2B18E2_13</vt:lpwstr>
  </property>
</Properties>
</file>